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ins w:id="0" w:author="香洲区第二人民医院:股长办理" w:date="2026-06-22T17:46:18Z"/>
          <w:rFonts w:hint="default" w:ascii="黑体" w:hAnsi="黑体" w:eastAsia="黑体" w:cs="黑体"/>
          <w:sz w:val="28"/>
          <w:szCs w:val="28"/>
          <w:lang w:val="en-US" w:eastAsia="zh-CN"/>
        </w:rPr>
      </w:pPr>
      <w:ins w:id="1" w:author="香洲区第二人民医院:股长办理" w:date="2026-06-22T17:46:18Z">
        <w:r>
          <w:rPr>
            <w:rFonts w:hint="eastAsia" w:ascii="黑体" w:hAnsi="黑体" w:eastAsia="黑体" w:cs="黑体"/>
            <w:sz w:val="28"/>
            <w:szCs w:val="28"/>
            <w:lang w:val="en-US" w:eastAsia="zh-CN"/>
          </w:rPr>
          <w:t>附件</w:t>
        </w:r>
      </w:ins>
      <w:ins w:id="2" w:author="香洲区第二人民医院:股长办理" w:date="2026-06-22T17:46:20Z">
        <w:r>
          <w:rPr>
            <w:rFonts w:hint="eastAsia" w:ascii="黑体" w:hAnsi="黑体" w:eastAsia="黑体" w:cs="黑体"/>
            <w:sz w:val="28"/>
            <w:szCs w:val="28"/>
            <w:lang w:val="en-US" w:eastAsia="zh-CN"/>
          </w:rPr>
          <w:t>1</w:t>
        </w:r>
      </w:ins>
    </w:p>
    <w:p>
      <w:pPr>
        <w:widowControl w:val="0"/>
        <w:autoSpaceDE/>
        <w:autoSpaceDN/>
        <w:spacing w:before="0" w:after="0" w:line="312" w:lineRule="auto"/>
        <w:ind w:left="0" w:right="0"/>
        <w:jc w:val="center"/>
        <w:rPr>
          <w:ins w:id="3" w:author="香洲区第二人民医院:股长办理" w:date="2026-06-22T17:46:18Z"/>
          <w:rFonts w:hint="eastAsia" w:ascii="宋体" w:hAnsi="宋体" w:eastAsia="宋体" w:cs="Times New Roman"/>
          <w:b/>
          <w:kern w:val="0"/>
          <w:sz w:val="21"/>
          <w:szCs w:val="21"/>
          <w:lang w:val="en-US" w:bidi="ar-SA"/>
        </w:rPr>
      </w:pPr>
      <w:ins w:id="4" w:author="香洲区第二人民医院:股长办理" w:date="2026-06-22T17:46:18Z">
        <w:r>
          <w:rPr>
            <w:rFonts w:hint="eastAsia" w:ascii="宋体" w:hAnsi="宋体" w:eastAsia="宋体" w:cs="Times New Roman"/>
            <w:b/>
            <w:kern w:val="0"/>
            <w:sz w:val="21"/>
            <w:szCs w:val="21"/>
            <w:lang w:val="en-US" w:bidi="ar-SA"/>
          </w:rPr>
          <w:t>资格声明函</w:t>
        </w:r>
      </w:ins>
    </w:p>
    <w:p>
      <w:pPr>
        <w:widowControl/>
        <w:autoSpaceDE/>
        <w:autoSpaceDN/>
        <w:spacing w:before="0" w:after="0" w:line="312" w:lineRule="auto"/>
        <w:ind w:left="0" w:right="0"/>
        <w:jc w:val="left"/>
        <w:rPr>
          <w:ins w:id="5" w:author="香洲区第二人民医院:股长办理" w:date="2026-06-22T17:46:18Z"/>
          <w:rFonts w:ascii="宋体" w:hAnsi="宋体" w:eastAsia="宋体" w:cs="宋体"/>
          <w:kern w:val="0"/>
          <w:sz w:val="24"/>
          <w:szCs w:val="24"/>
          <w:lang w:val="en-US" w:bidi="ar-SA"/>
        </w:rPr>
      </w:pPr>
    </w:p>
    <w:p>
      <w:pPr>
        <w:widowControl/>
        <w:autoSpaceDE/>
        <w:autoSpaceDN/>
        <w:spacing w:before="0" w:after="0" w:line="312" w:lineRule="auto"/>
        <w:ind w:left="0" w:right="0"/>
        <w:jc w:val="left"/>
        <w:rPr>
          <w:ins w:id="6" w:author="香洲区第二人民医院:股长办理" w:date="2026-06-22T17:46:18Z"/>
          <w:rFonts w:ascii="宋体" w:hAnsi="宋体" w:eastAsia="宋体" w:cs="宋体"/>
          <w:kern w:val="0"/>
          <w:sz w:val="21"/>
          <w:szCs w:val="20"/>
          <w:lang w:val="en-US" w:bidi="ar-SA"/>
        </w:rPr>
      </w:pPr>
      <w:ins w:id="7" w:author="香洲区第二人民医院:股长办理" w:date="2026-06-22T17:46:18Z">
        <w:r>
          <w:rPr>
            <w:rFonts w:hint="eastAsia" w:ascii="宋体" w:hAnsi="宋体" w:eastAsia="宋体" w:cs="宋体"/>
            <w:kern w:val="0"/>
            <w:sz w:val="21"/>
            <w:szCs w:val="20"/>
            <w:lang w:val="en-US" w:bidi="ar-SA"/>
          </w:rPr>
          <w:t>致：</w:t>
        </w:r>
      </w:ins>
      <w:ins w:id="8" w:author="香洲区第二人民医院:股长办理" w:date="2026-06-22T17:46:18Z">
        <w:r>
          <w:rPr>
            <w:rFonts w:hint="eastAsia" w:ascii="宋体" w:hAnsi="宋体" w:eastAsia="宋体" w:cs="宋体"/>
            <w:kern w:val="0"/>
            <w:sz w:val="21"/>
            <w:szCs w:val="20"/>
            <w:u w:val="single"/>
            <w:lang w:val="en-US" w:bidi="ar-SA"/>
          </w:rPr>
          <w:t>珠海市香洲区第二人民医院</w:t>
        </w:r>
      </w:ins>
    </w:p>
    <w:p>
      <w:pPr>
        <w:widowControl/>
        <w:autoSpaceDE/>
        <w:autoSpaceDN/>
        <w:spacing w:before="0" w:after="0" w:line="312" w:lineRule="auto"/>
        <w:ind w:left="0" w:right="0" w:firstLine="435"/>
        <w:jc w:val="left"/>
        <w:rPr>
          <w:ins w:id="9" w:author="香洲区第二人民医院:股长办理" w:date="2026-06-22T17:46:18Z"/>
          <w:rFonts w:ascii="宋体" w:hAnsi="宋体" w:eastAsia="宋体" w:cs="宋体"/>
          <w:kern w:val="0"/>
          <w:sz w:val="21"/>
          <w:szCs w:val="20"/>
          <w:lang w:val="en-US" w:bidi="ar-SA"/>
        </w:rPr>
      </w:pPr>
      <w:ins w:id="10" w:author="香洲区第二人民医院:股长办理" w:date="2026-06-22T17:46:18Z">
        <w:r>
          <w:rPr>
            <w:rFonts w:hint="eastAsia" w:ascii="宋体" w:hAnsi="宋体" w:eastAsia="宋体" w:cs="宋体"/>
            <w:kern w:val="0"/>
            <w:sz w:val="21"/>
            <w:szCs w:val="20"/>
            <w:lang w:val="en-US" w:bidi="ar-SA"/>
          </w:rPr>
          <w:t>关于贵方项目名称：</w:t>
        </w:r>
      </w:ins>
      <w:ins w:id="11" w:author="香洲区第二人民医院:股长办理" w:date="2026-06-22T17:46:18Z">
        <w:r>
          <w:rPr>
            <w:rFonts w:hint="eastAsia" w:ascii="宋体" w:hAnsi="宋体" w:eastAsia="宋体" w:cs="Times New Roman"/>
            <w:kern w:val="0"/>
            <w:sz w:val="21"/>
            <w:szCs w:val="21"/>
            <w:u w:val="single"/>
            <w:lang w:val="en-US" w:eastAsia="zh-CN" w:bidi="ar-SA"/>
          </w:rPr>
          <w:t xml:space="preserve">                      </w:t>
        </w:r>
      </w:ins>
      <w:ins w:id="12" w:author="香洲区第二人民医院:股长办理" w:date="2026-06-22T17:46:18Z">
        <w:r>
          <w:rPr>
            <w:rFonts w:hint="eastAsia" w:ascii="宋体" w:hAnsi="宋体" w:eastAsia="宋体" w:cs="Times New Roman"/>
            <w:kern w:val="0"/>
            <w:sz w:val="21"/>
            <w:szCs w:val="21"/>
            <w:lang w:val="en-US" w:bidi="ar-SA"/>
          </w:rPr>
          <w:t>项目</w:t>
        </w:r>
      </w:ins>
      <w:ins w:id="13" w:author="香洲区第二人民医院:股长办理" w:date="2026-06-22T17:46:18Z">
        <w:r>
          <w:rPr>
            <w:rFonts w:hint="eastAsia" w:ascii="宋体" w:hAnsi="宋体" w:eastAsia="宋体" w:cs="Times New Roman"/>
            <w:kern w:val="0"/>
            <w:sz w:val="21"/>
            <w:szCs w:val="21"/>
            <w:u w:val="single"/>
            <w:lang w:val="en-US" w:bidi="ar-SA"/>
          </w:rPr>
          <w:t>（项目编号：</w:t>
        </w:r>
      </w:ins>
      <w:ins w:id="14" w:author="香洲区第二人民医院:股长办理" w:date="2026-06-22T17:46:18Z">
        <w:r>
          <w:rPr>
            <w:rFonts w:hint="eastAsia" w:ascii="宋体" w:hAnsi="宋体" w:eastAsia="宋体" w:cs="Times New Roman"/>
            <w:kern w:val="0"/>
            <w:sz w:val="21"/>
            <w:szCs w:val="21"/>
            <w:u w:val="single"/>
            <w:lang w:val="en-US" w:eastAsia="zh-CN" w:bidi="ar-SA"/>
          </w:rPr>
          <w:t xml:space="preserve">                 </w:t>
        </w:r>
      </w:ins>
      <w:ins w:id="15" w:author="香洲区第二人民医院:股长办理" w:date="2026-06-22T17:46:18Z">
        <w:r>
          <w:rPr>
            <w:rFonts w:hint="eastAsia" w:ascii="宋体" w:hAnsi="宋体" w:eastAsia="宋体" w:cs="Times New Roman"/>
            <w:kern w:val="0"/>
            <w:sz w:val="21"/>
            <w:szCs w:val="21"/>
            <w:u w:val="single"/>
            <w:lang w:val="en-US" w:bidi="ar-SA"/>
          </w:rPr>
          <w:t>）</w:t>
        </w:r>
      </w:ins>
      <w:ins w:id="16" w:author="香洲区第二人民医院:股长办理" w:date="2026-06-22T17:46:18Z">
        <w:r>
          <w:rPr>
            <w:rFonts w:hint="eastAsia" w:ascii="宋体" w:hAnsi="宋体" w:eastAsia="宋体" w:cs="宋体"/>
            <w:kern w:val="0"/>
            <w:sz w:val="21"/>
            <w:szCs w:val="20"/>
            <w:lang w:val="en-US" w:bidi="ar-SA"/>
          </w:rPr>
          <w:t>公告，本签字或签章人愿意参加响应，提供响应文件中规定的服务，并证明提交的下列文件和说明是准确的和真实的。</w:t>
        </w:r>
      </w:ins>
    </w:p>
    <w:p>
      <w:pPr>
        <w:widowControl/>
        <w:autoSpaceDE/>
        <w:autoSpaceDN/>
        <w:spacing w:before="0" w:after="0" w:line="312" w:lineRule="auto"/>
        <w:ind w:left="0" w:right="0" w:firstLine="435"/>
        <w:jc w:val="left"/>
        <w:rPr>
          <w:ins w:id="17" w:author="香洲区第二人民医院:股长办理" w:date="2026-06-22T17:46:18Z"/>
          <w:rFonts w:ascii="宋体" w:hAnsi="宋体" w:eastAsia="宋体" w:cs="宋体"/>
          <w:kern w:val="0"/>
          <w:sz w:val="21"/>
          <w:szCs w:val="20"/>
          <w:lang w:val="en-US" w:bidi="ar-SA"/>
        </w:rPr>
      </w:pPr>
      <w:ins w:id="18" w:author="香洲区第二人民医院:股长办理" w:date="2026-06-22T17:46:18Z">
        <w:r>
          <w:rPr>
            <w:rFonts w:hint="eastAsia" w:ascii="宋体" w:hAnsi="宋体" w:eastAsia="宋体" w:cs="宋体"/>
            <w:kern w:val="0"/>
            <w:sz w:val="21"/>
            <w:szCs w:val="20"/>
            <w:lang w:val="en-US" w:bidi="ar-SA"/>
          </w:rPr>
          <w:t>1.我方为本次采购所提交的所有证明其合格和资格的文件是真实的和正确的，并愿为其真实性和正确性承担法律责任；</w:t>
        </w:r>
      </w:ins>
    </w:p>
    <w:p>
      <w:pPr>
        <w:widowControl/>
        <w:autoSpaceDE/>
        <w:autoSpaceDN/>
        <w:spacing w:before="0" w:after="0" w:line="312" w:lineRule="auto"/>
        <w:ind w:left="0" w:right="0" w:firstLine="435"/>
        <w:jc w:val="left"/>
        <w:rPr>
          <w:ins w:id="19" w:author="香洲区第二人民医院:股长办理" w:date="2026-06-22T17:46:18Z"/>
          <w:rFonts w:ascii="宋体" w:hAnsi="宋体" w:eastAsia="宋体" w:cs="宋体"/>
          <w:kern w:val="0"/>
          <w:sz w:val="21"/>
          <w:szCs w:val="20"/>
          <w:lang w:val="en-US" w:bidi="ar-SA"/>
        </w:rPr>
      </w:pPr>
      <w:ins w:id="20" w:author="香洲区第二人民医院:股长办理" w:date="2026-06-22T17:46:18Z">
        <w:r>
          <w:rPr>
            <w:rFonts w:hint="eastAsia" w:ascii="宋体" w:hAnsi="宋体" w:eastAsia="宋体" w:cs="宋体"/>
            <w:kern w:val="0"/>
            <w:sz w:val="21"/>
            <w:szCs w:val="20"/>
            <w:lang w:val="en-US" w:bidi="ar-SA"/>
          </w:rPr>
          <w:t>2.我方是依法注册的法人，在法律上、财务上和运作上完全独立。</w:t>
        </w:r>
      </w:ins>
    </w:p>
    <w:p>
      <w:pPr>
        <w:widowControl/>
        <w:autoSpaceDE/>
        <w:autoSpaceDN/>
        <w:spacing w:before="0" w:after="0" w:line="312" w:lineRule="auto"/>
        <w:ind w:left="0" w:right="0" w:firstLine="435"/>
        <w:jc w:val="left"/>
        <w:rPr>
          <w:ins w:id="21" w:author="香洲区第二人民医院:股长办理" w:date="2026-06-22T17:46:18Z"/>
          <w:rFonts w:ascii="宋体" w:hAnsi="宋体" w:eastAsia="宋体" w:cs="宋体"/>
          <w:kern w:val="0"/>
          <w:sz w:val="21"/>
          <w:szCs w:val="20"/>
          <w:lang w:val="en-US" w:bidi="ar-SA"/>
        </w:rPr>
      </w:pPr>
      <w:ins w:id="22" w:author="香洲区第二人民医院:股长办理" w:date="2026-06-22T17:46:18Z">
        <w:r>
          <w:rPr>
            <w:rFonts w:hint="eastAsia" w:ascii="宋体" w:hAnsi="宋体" w:eastAsia="宋体" w:cs="宋体"/>
            <w:kern w:val="0"/>
            <w:sz w:val="21"/>
            <w:szCs w:val="20"/>
            <w:lang w:val="en-US" w:bidi="ar-SA"/>
          </w:rPr>
          <w:t>3.满足《中华人民共和国政府釆购法》第二十二条规定。</w:t>
        </w:r>
      </w:ins>
    </w:p>
    <w:p>
      <w:pPr>
        <w:widowControl/>
        <w:autoSpaceDE/>
        <w:autoSpaceDN/>
        <w:spacing w:before="0" w:after="0" w:line="312" w:lineRule="auto"/>
        <w:ind w:left="0" w:right="0" w:firstLine="435"/>
        <w:jc w:val="left"/>
        <w:rPr>
          <w:ins w:id="23" w:author="香洲区第二人民医院:股长办理" w:date="2026-06-22T17:46:18Z"/>
          <w:rFonts w:ascii="宋体" w:hAnsi="宋体" w:eastAsia="宋体" w:cs="宋体"/>
          <w:kern w:val="0"/>
          <w:sz w:val="21"/>
          <w:szCs w:val="20"/>
          <w:lang w:val="en-US" w:bidi="ar-SA"/>
        </w:rPr>
      </w:pPr>
      <w:ins w:id="24" w:author="香洲区第二人民医院:股长办理" w:date="2026-06-22T17:46:18Z">
        <w:r>
          <w:rPr>
            <w:rFonts w:hint="eastAsia" w:ascii="宋体" w:hAnsi="宋体" w:eastAsia="宋体" w:cs="宋体"/>
            <w:kern w:val="0"/>
            <w:sz w:val="21"/>
            <w:szCs w:val="20"/>
            <w:lang w:val="en-US" w:bidi="ar-SA"/>
          </w:rPr>
          <w:t>3.1具有独立承担民事责任的能力。</w:t>
        </w:r>
      </w:ins>
    </w:p>
    <w:p>
      <w:pPr>
        <w:widowControl/>
        <w:autoSpaceDE/>
        <w:autoSpaceDN/>
        <w:spacing w:before="0" w:after="0" w:line="312" w:lineRule="auto"/>
        <w:ind w:left="0" w:right="0" w:firstLine="435"/>
        <w:jc w:val="left"/>
        <w:rPr>
          <w:ins w:id="25" w:author="香洲区第二人民医院:股长办理" w:date="2026-06-22T17:46:18Z"/>
          <w:rFonts w:ascii="宋体" w:hAnsi="宋体" w:eastAsia="宋体" w:cs="宋体"/>
          <w:kern w:val="0"/>
          <w:sz w:val="21"/>
          <w:szCs w:val="20"/>
          <w:lang w:val="en-US" w:bidi="ar-SA"/>
        </w:rPr>
      </w:pPr>
      <w:ins w:id="26" w:author="香洲区第二人民医院:股长办理" w:date="2026-06-22T17:46:18Z">
        <w:r>
          <w:rPr>
            <w:rFonts w:hint="eastAsia" w:ascii="宋体" w:hAnsi="宋体" w:eastAsia="宋体" w:cs="宋体"/>
            <w:kern w:val="0"/>
            <w:sz w:val="21"/>
            <w:szCs w:val="20"/>
            <w:lang w:val="en-US" w:bidi="ar-SA"/>
          </w:rPr>
          <w:t>3.2具有良好的商业信誉和健全的财务会计制度。</w:t>
        </w:r>
      </w:ins>
    </w:p>
    <w:p>
      <w:pPr>
        <w:widowControl/>
        <w:autoSpaceDE/>
        <w:autoSpaceDN/>
        <w:spacing w:before="0" w:after="0" w:line="312" w:lineRule="auto"/>
        <w:ind w:left="0" w:right="0" w:firstLine="435"/>
        <w:jc w:val="left"/>
        <w:rPr>
          <w:ins w:id="27" w:author="香洲区第二人民医院:股长办理" w:date="2026-06-22T17:46:18Z"/>
          <w:rFonts w:ascii="宋体" w:hAnsi="宋体" w:eastAsia="宋体" w:cs="宋体"/>
          <w:kern w:val="0"/>
          <w:sz w:val="21"/>
          <w:szCs w:val="20"/>
          <w:lang w:val="en-US" w:bidi="ar-SA"/>
        </w:rPr>
      </w:pPr>
      <w:ins w:id="28" w:author="香洲区第二人民医院:股长办理" w:date="2026-06-22T17:46:18Z">
        <w:r>
          <w:rPr>
            <w:rFonts w:hint="eastAsia" w:ascii="宋体" w:hAnsi="宋体" w:eastAsia="宋体" w:cs="宋体"/>
            <w:kern w:val="0"/>
            <w:sz w:val="21"/>
            <w:szCs w:val="20"/>
            <w:lang w:val="en-US" w:bidi="ar-SA"/>
          </w:rPr>
          <w:t>3.3具有依法缴纳税收和社会保障资金的良好记录。</w:t>
        </w:r>
      </w:ins>
    </w:p>
    <w:p>
      <w:pPr>
        <w:widowControl/>
        <w:autoSpaceDE/>
        <w:autoSpaceDN/>
        <w:spacing w:before="0" w:after="0" w:line="312" w:lineRule="auto"/>
        <w:ind w:left="0" w:right="0" w:firstLine="435"/>
        <w:jc w:val="left"/>
        <w:rPr>
          <w:ins w:id="29" w:author="香洲区第二人民医院:股长办理" w:date="2026-06-22T17:46:18Z"/>
          <w:rFonts w:ascii="宋体" w:hAnsi="宋体" w:eastAsia="宋体" w:cs="宋体"/>
          <w:kern w:val="0"/>
          <w:sz w:val="21"/>
          <w:szCs w:val="20"/>
          <w:lang w:val="en-US" w:bidi="ar-SA"/>
        </w:rPr>
      </w:pPr>
      <w:ins w:id="30" w:author="香洲区第二人民医院:股长办理" w:date="2026-06-22T17:46:18Z">
        <w:r>
          <w:rPr>
            <w:rFonts w:hint="eastAsia" w:ascii="宋体" w:hAnsi="宋体" w:eastAsia="宋体" w:cs="宋体"/>
            <w:kern w:val="0"/>
            <w:sz w:val="21"/>
            <w:szCs w:val="20"/>
            <w:lang w:val="en-US" w:bidi="ar-SA"/>
          </w:rPr>
          <w:t>3.4具有履行合同所必需的设备和专业技术能力。</w:t>
        </w:r>
      </w:ins>
    </w:p>
    <w:p>
      <w:pPr>
        <w:widowControl/>
        <w:autoSpaceDE/>
        <w:autoSpaceDN/>
        <w:spacing w:before="0" w:after="0" w:line="312" w:lineRule="auto"/>
        <w:ind w:left="0" w:right="0" w:firstLine="435"/>
        <w:jc w:val="left"/>
        <w:rPr>
          <w:ins w:id="31" w:author="香洲区第二人民医院:股长办理" w:date="2026-06-22T17:46:18Z"/>
          <w:rFonts w:ascii="宋体" w:hAnsi="宋体" w:eastAsia="宋体" w:cs="宋体"/>
          <w:kern w:val="0"/>
          <w:sz w:val="21"/>
          <w:szCs w:val="20"/>
          <w:lang w:val="en-US" w:bidi="ar-SA"/>
        </w:rPr>
      </w:pPr>
      <w:ins w:id="32" w:author="香洲区第二人民医院:股长办理" w:date="2026-06-22T17:46:18Z">
        <w:r>
          <w:rPr>
            <w:rFonts w:hint="eastAsia" w:ascii="宋体" w:hAnsi="宋体" w:eastAsia="宋体" w:cs="宋体"/>
            <w:kern w:val="0"/>
            <w:sz w:val="21"/>
            <w:szCs w:val="20"/>
            <w:lang w:val="en-US" w:bidi="ar-SA"/>
          </w:rPr>
          <w:t>3.5参加政府采购活动前三年内，在经营活动中没有重大违法记录。</w:t>
        </w:r>
      </w:ins>
    </w:p>
    <w:p>
      <w:pPr>
        <w:widowControl/>
        <w:autoSpaceDE/>
        <w:autoSpaceDN/>
        <w:spacing w:before="0" w:after="0" w:line="312" w:lineRule="auto"/>
        <w:ind w:left="0" w:right="0" w:firstLine="435"/>
        <w:jc w:val="left"/>
        <w:rPr>
          <w:ins w:id="33" w:author="香洲区第二人民医院:股长办理" w:date="2026-06-22T17:46:18Z"/>
          <w:rFonts w:ascii="宋体" w:hAnsi="宋体" w:eastAsia="宋体" w:cs="宋体"/>
          <w:kern w:val="0"/>
          <w:sz w:val="21"/>
          <w:szCs w:val="20"/>
          <w:lang w:val="en-US" w:bidi="ar-SA"/>
        </w:rPr>
      </w:pPr>
      <w:ins w:id="34" w:author="香洲区第二人民医院:股长办理" w:date="2026-06-22T17:46:18Z">
        <w:r>
          <w:rPr>
            <w:rFonts w:hint="eastAsia" w:ascii="宋体" w:hAnsi="宋体" w:eastAsia="宋体" w:cs="宋体"/>
            <w:kern w:val="0"/>
            <w:sz w:val="21"/>
            <w:szCs w:val="20"/>
            <w:lang w:val="en-US" w:bidi="ar-SA"/>
          </w:rPr>
          <w:t>注：“重大违法”是指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ins>
    </w:p>
    <w:p>
      <w:pPr>
        <w:widowControl/>
        <w:autoSpaceDE/>
        <w:autoSpaceDN/>
        <w:spacing w:before="0" w:after="0" w:line="312" w:lineRule="auto"/>
        <w:ind w:left="0" w:right="0" w:firstLine="435"/>
        <w:jc w:val="left"/>
        <w:rPr>
          <w:ins w:id="35" w:author="香洲区第二人民医院:股长办理" w:date="2026-06-22T17:46:18Z"/>
          <w:rFonts w:ascii="宋体" w:hAnsi="宋体" w:eastAsia="宋体" w:cs="宋体"/>
          <w:kern w:val="0"/>
          <w:sz w:val="21"/>
          <w:szCs w:val="20"/>
          <w:lang w:val="en-US" w:bidi="ar-SA"/>
        </w:rPr>
      </w:pPr>
      <w:ins w:id="36" w:author="香洲区第二人民医院:股长办理" w:date="2026-06-22T17:46:18Z">
        <w:r>
          <w:rPr>
            <w:rFonts w:hint="eastAsia" w:ascii="宋体" w:hAnsi="宋体" w:eastAsia="宋体" w:cs="宋体"/>
            <w:kern w:val="0"/>
            <w:sz w:val="21"/>
            <w:szCs w:val="20"/>
            <w:lang w:val="en-US" w:bidi="ar-SA"/>
          </w:rPr>
          <w:t>3.6法律、行政法规规定的其他条件。</w:t>
        </w:r>
      </w:ins>
    </w:p>
    <w:p>
      <w:pPr>
        <w:widowControl/>
        <w:autoSpaceDE/>
        <w:autoSpaceDN/>
        <w:spacing w:before="0" w:after="0" w:line="312" w:lineRule="auto"/>
        <w:ind w:left="0" w:right="0" w:firstLine="435"/>
        <w:jc w:val="left"/>
        <w:rPr>
          <w:ins w:id="37" w:author="香洲区第二人民医院:股长办理" w:date="2026-06-22T17:46:18Z"/>
          <w:rFonts w:ascii="宋体" w:hAnsi="宋体" w:eastAsia="宋体" w:cs="宋体"/>
          <w:kern w:val="0"/>
          <w:sz w:val="21"/>
          <w:szCs w:val="20"/>
          <w:lang w:val="en-US" w:bidi="ar-SA"/>
        </w:rPr>
      </w:pPr>
      <w:ins w:id="38" w:author="香洲区第二人民医院:股长办理" w:date="2026-06-22T17:46:18Z">
        <w:r>
          <w:rPr>
            <w:rFonts w:hint="eastAsia" w:ascii="宋体" w:hAnsi="宋体" w:eastAsia="宋体" w:cs="宋体"/>
            <w:kern w:val="0"/>
            <w:sz w:val="21"/>
            <w:szCs w:val="20"/>
            <w:lang w:val="en-US" w:bidi="ar-SA"/>
          </w:rPr>
          <w:t>4.单位负责人为同一人或者存在直接控股、管理关系的不同投标人，不得参加同一合同项下的政府采购活动。</w:t>
        </w:r>
      </w:ins>
    </w:p>
    <w:p>
      <w:pPr>
        <w:widowControl/>
        <w:autoSpaceDE/>
        <w:autoSpaceDN/>
        <w:spacing w:before="0" w:after="0" w:line="312" w:lineRule="auto"/>
        <w:ind w:left="0" w:right="0" w:firstLine="435"/>
        <w:jc w:val="left"/>
        <w:rPr>
          <w:ins w:id="39" w:author="香洲区第二人民医院:股长办理" w:date="2026-06-22T17:46:18Z"/>
          <w:rFonts w:ascii="宋体" w:hAnsi="宋体" w:eastAsia="宋体" w:cs="宋体"/>
          <w:kern w:val="0"/>
          <w:sz w:val="21"/>
          <w:szCs w:val="20"/>
          <w:lang w:val="en-US" w:bidi="ar-SA"/>
        </w:rPr>
      </w:pPr>
      <w:ins w:id="40" w:author="香洲区第二人民医院:股长办理" w:date="2026-06-22T17:46:18Z">
        <w:r>
          <w:rPr>
            <w:rFonts w:hint="eastAsia" w:ascii="宋体" w:hAnsi="宋体" w:eastAsia="宋体" w:cs="宋体"/>
            <w:kern w:val="0"/>
            <w:sz w:val="21"/>
            <w:szCs w:val="20"/>
            <w:lang w:val="en-US" w:bidi="ar-SA"/>
          </w:rPr>
          <w:t>5.为采购项目提供整体设计、规范编制或者项目管理、监理、检测等服务的投标人，不得再参加该采购项目同一合同项下的其他采购活动。</w:t>
        </w:r>
      </w:ins>
    </w:p>
    <w:p>
      <w:pPr>
        <w:widowControl w:val="0"/>
        <w:spacing w:after="120" w:line="312" w:lineRule="auto"/>
        <w:jc w:val="both"/>
        <w:rPr>
          <w:ins w:id="41" w:author="香洲区第二人民医院:股长办理" w:date="2026-06-22T17:46:18Z"/>
          <w:rFonts w:ascii="Calibri" w:hAnsi="Calibri" w:eastAsia="宋体" w:cs="Times New Roman"/>
          <w:kern w:val="2"/>
          <w:sz w:val="20"/>
          <w:szCs w:val="24"/>
          <w:lang w:val="en-US" w:eastAsia="zh-CN" w:bidi="ar-SA"/>
        </w:rPr>
      </w:pPr>
    </w:p>
    <w:p>
      <w:pPr>
        <w:widowControl/>
        <w:autoSpaceDE/>
        <w:autoSpaceDN/>
        <w:snapToGrid w:val="0"/>
        <w:spacing w:before="0" w:after="0" w:line="360" w:lineRule="auto"/>
        <w:ind w:left="0" w:right="0"/>
        <w:jc w:val="both"/>
        <w:rPr>
          <w:ins w:id="42" w:author="香洲区第二人民医院:股长办理" w:date="2026-06-22T17:46:18Z"/>
          <w:rFonts w:hint="eastAsia" w:ascii="宋体" w:hAnsi="宋体" w:eastAsia="宋体" w:cs="宋体"/>
          <w:kern w:val="0"/>
          <w:sz w:val="21"/>
          <w:szCs w:val="20"/>
          <w:lang w:val="en-US" w:bidi="ar-SA"/>
        </w:rPr>
      </w:pPr>
      <w:ins w:id="43" w:author="香洲区第二人民医院:股长办理" w:date="2026-06-22T17:46:18Z">
        <w:r>
          <w:rPr>
            <w:rFonts w:hint="eastAsia" w:ascii="宋体" w:hAnsi="宋体" w:eastAsia="宋体" w:cs="宋体"/>
            <w:kern w:val="0"/>
            <w:sz w:val="21"/>
            <w:szCs w:val="20"/>
            <w:lang w:val="en-US" w:eastAsia="zh-CN" w:bidi="ar-SA"/>
          </w:rPr>
          <w:t>供应商</w:t>
        </w:r>
      </w:ins>
      <w:ins w:id="44" w:author="香洲区第二人民医院:股长办理" w:date="2026-06-22T17:46:18Z">
        <w:r>
          <w:rPr>
            <w:rFonts w:hint="eastAsia" w:ascii="宋体" w:hAnsi="宋体" w:eastAsia="宋体" w:cs="宋体"/>
            <w:kern w:val="0"/>
            <w:sz w:val="21"/>
            <w:szCs w:val="20"/>
            <w:lang w:val="en-US" w:bidi="ar-SA"/>
          </w:rPr>
          <w:t>授权代表签字或签章：</w:t>
        </w:r>
      </w:ins>
    </w:p>
    <w:p>
      <w:pPr>
        <w:widowControl/>
        <w:autoSpaceDE/>
        <w:autoSpaceDN/>
        <w:snapToGrid w:val="0"/>
        <w:spacing w:before="0" w:after="0" w:line="360" w:lineRule="auto"/>
        <w:ind w:left="0" w:right="0"/>
        <w:jc w:val="both"/>
        <w:rPr>
          <w:ins w:id="45" w:author="香洲区第二人民医院:股长办理" w:date="2026-06-22T17:46:18Z"/>
          <w:rFonts w:ascii="宋体" w:hAnsi="宋体" w:eastAsia="宋体" w:cs="宋体"/>
          <w:kern w:val="0"/>
          <w:sz w:val="21"/>
          <w:szCs w:val="20"/>
          <w:lang w:val="en-US" w:bidi="ar-SA"/>
        </w:rPr>
      </w:pPr>
      <w:ins w:id="46" w:author="香洲区第二人民医院:股长办理" w:date="2026-06-22T17:46:18Z">
        <w:r>
          <w:rPr>
            <w:rFonts w:hint="eastAsia" w:ascii="宋体" w:hAnsi="宋体" w:eastAsia="宋体" w:cs="宋体"/>
            <w:kern w:val="0"/>
            <w:sz w:val="21"/>
            <w:szCs w:val="20"/>
            <w:lang w:val="en-US" w:bidi="ar-SA"/>
          </w:rPr>
          <w:t>供应商名称（加盖供应商公章）：</w:t>
        </w:r>
      </w:ins>
    </w:p>
    <w:p>
      <w:pPr>
        <w:keepNext w:val="0"/>
        <w:keepLines w:val="0"/>
        <w:pageBreakBefore w:val="0"/>
        <w:widowControl/>
        <w:numPr>
          <w:ilvl w:val="-1"/>
          <w:numId w:val="0"/>
        </w:numPr>
        <w:kinsoku/>
        <w:wordWrap/>
        <w:overflowPunct/>
        <w:topLinePunct w:val="0"/>
        <w:autoSpaceDE/>
        <w:autoSpaceDN/>
        <w:bidi w:val="0"/>
        <w:adjustRightInd/>
        <w:snapToGrid w:val="0"/>
        <w:spacing w:line="360" w:lineRule="auto"/>
        <w:jc w:val="both"/>
        <w:textAlignment w:val="auto"/>
        <w:rPr>
          <w:ins w:id="47" w:author="香洲区第二人民医院:股长办理" w:date="2026-06-22T17:46:18Z"/>
          <w:rFonts w:ascii="Times New Roman" w:hAnsi="Times New Roman" w:eastAsia="宋体" w:cs="Times New Roman"/>
          <w:kern w:val="0"/>
          <w:sz w:val="21"/>
          <w:szCs w:val="20"/>
          <w:lang w:val="zh-CN" w:bidi="ar-SA"/>
        </w:rPr>
      </w:pPr>
      <w:ins w:id="48" w:author="香洲区第二人民医院:股长办理" w:date="2026-06-22T17:46:18Z">
        <w:r>
          <w:rPr>
            <w:rFonts w:hint="eastAsia" w:ascii="宋体" w:hAnsi="宋体" w:eastAsia="宋体" w:cs="宋体"/>
            <w:kern w:val="0"/>
            <w:sz w:val="21"/>
            <w:szCs w:val="20"/>
            <w:lang w:val="en-US" w:bidi="ar-SA"/>
          </w:rPr>
          <w:t>日期：</w:t>
        </w:r>
      </w:ins>
    </w:p>
    <w:p>
      <w:pPr>
        <w:widowControl/>
        <w:ind w:firstLine="0"/>
        <w:jc w:val="left"/>
        <w:rPr>
          <w:ins w:id="49" w:author="香洲区第二人民医院:股长办理" w:date="2026-06-22T17:46:18Z"/>
          <w:rFonts w:ascii="宋体" w:hAnsi="Courier New" w:eastAsia="宋体" w:cs="Courier New"/>
          <w:kern w:val="2"/>
          <w:sz w:val="21"/>
          <w:szCs w:val="21"/>
          <w:lang w:val="en-US" w:eastAsia="zh-CN" w:bidi="ar-SA"/>
        </w:rPr>
      </w:pPr>
    </w:p>
    <w:p>
      <w:pPr>
        <w:pStyle w:val="2"/>
        <w:ind w:left="0" w:leftChars="0"/>
        <w:rPr>
          <w:ins w:id="50" w:author="香洲区第二人民医院:股长办理" w:date="2026-06-22T17:46:18Z"/>
          <w:rFonts w:hint="eastAsia"/>
        </w:rPr>
      </w:pPr>
    </w:p>
    <w:p>
      <w:pPr>
        <w:widowControl w:val="0"/>
        <w:autoSpaceDE/>
        <w:autoSpaceDN/>
        <w:spacing w:before="0" w:after="0" w:line="360" w:lineRule="auto"/>
        <w:ind w:left="0" w:right="0"/>
        <w:jc w:val="both"/>
        <w:rPr>
          <w:rFonts w:hint="eastAsia" w:ascii="黑体" w:hAnsi="黑体" w:eastAsia="黑体" w:cs="黑体"/>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附件</w:t>
      </w:r>
      <w:del w:id="51" w:author="香洲区第二人民医院:股长办理" w:date="2026-06-22T17:46:29Z">
        <w:r>
          <w:rPr>
            <w:rFonts w:hint="default" w:ascii="黑体" w:hAnsi="黑体" w:eastAsia="黑体" w:cs="黑体"/>
            <w:b w:val="0"/>
            <w:bCs w:val="0"/>
            <w:kern w:val="2"/>
            <w:sz w:val="28"/>
            <w:szCs w:val="28"/>
            <w:lang w:val="en-US" w:eastAsia="zh-CN" w:bidi="ar-SA"/>
          </w:rPr>
          <w:delText>1</w:delText>
        </w:r>
      </w:del>
      <w:ins w:id="52" w:author="香洲区第二人民医院:股长办理" w:date="2026-06-22T17:46:29Z">
        <w:r>
          <w:rPr>
            <w:rFonts w:hint="eastAsia" w:ascii="黑体" w:hAnsi="黑体" w:eastAsia="黑体" w:cs="黑体"/>
            <w:b w:val="0"/>
            <w:bCs w:val="0"/>
            <w:kern w:val="2"/>
            <w:sz w:val="28"/>
            <w:szCs w:val="28"/>
            <w:lang w:val="en-US" w:eastAsia="zh-CN" w:bidi="ar-SA"/>
          </w:rPr>
          <w:t>2</w:t>
        </w:r>
      </w:ins>
    </w:p>
    <w:p>
      <w:pPr>
        <w:widowControl w:val="0"/>
        <w:autoSpaceDE/>
        <w:autoSpaceDN/>
        <w:spacing w:before="0" w:after="0" w:line="360" w:lineRule="auto"/>
        <w:ind w:left="0" w:right="0"/>
        <w:jc w:val="both"/>
        <w:rPr>
          <w:rFonts w:hint="eastAsia" w:ascii="宋体" w:hAnsi="宋体" w:eastAsia="宋体" w:cs="Times New Roman"/>
          <w:b/>
          <w:sz w:val="21"/>
          <w:szCs w:val="21"/>
          <w:lang w:val="en-US" w:eastAsia="zh-CN" w:bidi="ar-SA"/>
        </w:rPr>
      </w:pPr>
      <w:r>
        <w:rPr>
          <w:rFonts w:hint="eastAsia" w:ascii="Times New Roman" w:hAnsi="宋体" w:eastAsia="宋体" w:cs="Times New Roman"/>
          <w:b/>
          <w:bCs/>
          <w:kern w:val="2"/>
          <w:sz w:val="24"/>
          <w:szCs w:val="24"/>
          <w:lang w:val="en-US" w:bidi="ar-SA"/>
        </w:rPr>
        <w:t>法定代表人（或者负责人）资格证明书及授权委托书</w:t>
      </w:r>
      <w:r>
        <w:rPr>
          <w:rFonts w:hint="eastAsia" w:ascii="Times New Roman" w:hAnsi="宋体" w:eastAsia="宋体" w:cs="Times New Roman"/>
          <w:b/>
          <w:bCs/>
          <w:kern w:val="2"/>
          <w:sz w:val="24"/>
          <w:szCs w:val="24"/>
          <w:lang w:val="en-US" w:eastAsia="zh-CN" w:bidi="ar-SA"/>
        </w:rPr>
        <w:t>（参考格式）</w:t>
      </w:r>
    </w:p>
    <w:p>
      <w:pPr>
        <w:widowControl w:val="0"/>
        <w:autoSpaceDE/>
        <w:autoSpaceDN/>
        <w:spacing w:before="0" w:after="0" w:line="360" w:lineRule="auto"/>
        <w:ind w:left="0" w:right="0" w:firstLine="0" w:firstLineChars="0"/>
        <w:jc w:val="both"/>
        <w:rPr>
          <w:ins w:id="53" w:author="香洲区第二人民医院:股长办理" w:date="2026-06-22T17:42:44Z"/>
          <w:rFonts w:hint="eastAsia" w:ascii="Times New Roman" w:hAnsi="宋体" w:eastAsia="宋体" w:cs="Times New Roman"/>
          <w:b/>
          <w:bCs/>
          <w:kern w:val="2"/>
          <w:sz w:val="24"/>
          <w:szCs w:val="24"/>
          <w:lang w:val="en-US" w:bidi="ar-SA"/>
        </w:rPr>
      </w:pPr>
    </w:p>
    <w:p>
      <w:pPr>
        <w:widowControl w:val="0"/>
        <w:autoSpaceDE/>
        <w:autoSpaceDN/>
        <w:spacing w:before="0" w:after="0" w:line="360" w:lineRule="auto"/>
        <w:ind w:left="0" w:right="0"/>
        <w:jc w:val="center"/>
        <w:rPr>
          <w:ins w:id="54" w:author="香洲区第二人民医院:股长办理" w:date="2026-06-22T17:42:44Z"/>
          <w:rFonts w:hint="eastAsia" w:ascii="宋体" w:hAnsi="宋体" w:eastAsia="宋体" w:cs="Times New Roman"/>
          <w:b/>
          <w:sz w:val="21"/>
          <w:szCs w:val="21"/>
          <w:lang w:val="en-US" w:bidi="ar-SA"/>
        </w:rPr>
      </w:pPr>
    </w:p>
    <w:p>
      <w:pPr>
        <w:widowControl w:val="0"/>
        <w:autoSpaceDE/>
        <w:autoSpaceDN/>
        <w:spacing w:before="0" w:after="0" w:line="360" w:lineRule="auto"/>
        <w:ind w:left="0" w:right="0"/>
        <w:jc w:val="center"/>
        <w:rPr>
          <w:ins w:id="55" w:author="香洲区第二人民医院:股长办理" w:date="2026-06-22T17:42:44Z"/>
          <w:rFonts w:ascii="宋体" w:hAnsi="宋体" w:eastAsia="宋体" w:cs="Times New Roman"/>
          <w:b/>
          <w:sz w:val="21"/>
          <w:szCs w:val="21"/>
          <w:lang w:val="en-US" w:bidi="ar-SA"/>
        </w:rPr>
      </w:pPr>
      <w:ins w:id="56" w:author="香洲区第二人民医院:股长办理" w:date="2026-06-22T17:42:44Z">
        <w:r>
          <w:rPr>
            <w:rFonts w:hint="eastAsia" w:ascii="宋体" w:hAnsi="宋体" w:eastAsia="宋体" w:cs="Times New Roman"/>
            <w:b/>
            <w:sz w:val="21"/>
            <w:szCs w:val="21"/>
            <w:lang w:val="en-US" w:bidi="ar-SA"/>
          </w:rPr>
          <w:t>法定代表人（或者负责人）资格证明书</w:t>
        </w:r>
      </w:ins>
    </w:p>
    <w:p>
      <w:pPr>
        <w:widowControl w:val="0"/>
        <w:autoSpaceDE/>
        <w:autoSpaceDN/>
        <w:spacing w:before="0" w:after="0" w:line="360" w:lineRule="auto"/>
        <w:ind w:left="0" w:right="0"/>
        <w:jc w:val="both"/>
        <w:rPr>
          <w:ins w:id="57" w:author="香洲区第二人民医院:股长办理" w:date="2026-06-22T17:42:44Z"/>
          <w:rFonts w:ascii="宋体" w:hAnsi="宋体" w:eastAsia="宋体" w:cs="Times New Roman"/>
          <w:sz w:val="21"/>
          <w:szCs w:val="21"/>
          <w:lang w:val="en-US" w:bidi="ar-SA"/>
        </w:rPr>
      </w:pPr>
    </w:p>
    <w:p>
      <w:pPr>
        <w:widowControl w:val="0"/>
        <w:autoSpaceDE/>
        <w:autoSpaceDN/>
        <w:spacing w:before="0" w:after="0" w:line="360" w:lineRule="auto"/>
        <w:ind w:left="0" w:right="0"/>
        <w:jc w:val="both"/>
        <w:rPr>
          <w:ins w:id="58" w:author="香洲区第二人民医院:股长办理" w:date="2026-06-22T17:42:44Z"/>
          <w:rFonts w:ascii="宋体" w:hAnsi="宋体" w:eastAsia="宋体" w:cs="Times New Roman"/>
          <w:sz w:val="21"/>
          <w:szCs w:val="21"/>
          <w:lang w:val="en-US" w:bidi="ar-SA"/>
        </w:rPr>
      </w:pPr>
      <w:ins w:id="59" w:author="香洲区第二人民医院:股长办理" w:date="2026-06-22T17:42:44Z">
        <w:r>
          <w:rPr>
            <w:rFonts w:hint="eastAsia" w:ascii="宋体" w:hAnsi="宋体" w:eastAsia="宋体" w:cs="Times New Roman"/>
            <w:sz w:val="21"/>
            <w:szCs w:val="21"/>
            <w:lang w:val="en-US" w:bidi="ar-SA"/>
          </w:rPr>
          <w:t>致：珠海市香洲区第二人民医院</w:t>
        </w:r>
      </w:ins>
    </w:p>
    <w:p>
      <w:pPr>
        <w:widowControl w:val="0"/>
        <w:autoSpaceDE/>
        <w:autoSpaceDN/>
        <w:spacing w:before="0" w:after="0" w:line="360" w:lineRule="auto"/>
        <w:ind w:left="0" w:right="0"/>
        <w:jc w:val="both"/>
        <w:rPr>
          <w:ins w:id="60" w:author="香洲区第二人民医院:股长办理" w:date="2026-06-22T17:42:44Z"/>
          <w:rFonts w:ascii="宋体" w:hAnsi="宋体" w:eastAsia="宋体" w:cs="Times New Roman"/>
          <w:sz w:val="21"/>
          <w:szCs w:val="21"/>
          <w:lang w:val="en-US" w:bidi="ar-SA"/>
        </w:rPr>
      </w:pPr>
    </w:p>
    <w:p>
      <w:pPr>
        <w:widowControl w:val="0"/>
        <w:autoSpaceDE/>
        <w:autoSpaceDN/>
        <w:spacing w:before="0" w:after="0" w:line="360" w:lineRule="auto"/>
        <w:ind w:left="0" w:right="0" w:firstLine="539" w:firstLineChars="257"/>
        <w:jc w:val="both"/>
        <w:rPr>
          <w:ins w:id="61" w:author="香洲区第二人民医院:股长办理" w:date="2026-06-22T17:42:44Z"/>
          <w:rFonts w:ascii="宋体" w:hAnsi="宋体" w:eastAsia="宋体" w:cs="Times New Roman"/>
          <w:sz w:val="21"/>
          <w:szCs w:val="21"/>
          <w:lang w:val="en-US" w:bidi="ar-SA"/>
        </w:rPr>
      </w:pPr>
      <w:ins w:id="62" w:author="香洲区第二人民医院:股长办理" w:date="2026-06-22T17:42:44Z">
        <w:r>
          <w:rPr>
            <w:rFonts w:hint="eastAsia" w:ascii="宋体" w:hAnsi="宋体" w:eastAsia="宋体" w:cs="Times New Roman"/>
            <w:sz w:val="21"/>
            <w:szCs w:val="21"/>
            <w:lang w:val="en-US" w:bidi="ar-SA"/>
          </w:rPr>
          <w:t>（姓名）先生/女士，现任我单位（职务名称），为本单位法定代表人（或者负责人），特此证明。</w:t>
        </w:r>
      </w:ins>
    </w:p>
    <w:p>
      <w:pPr>
        <w:widowControl w:val="0"/>
        <w:autoSpaceDE/>
        <w:autoSpaceDN/>
        <w:spacing w:before="0" w:after="0" w:line="360" w:lineRule="auto"/>
        <w:ind w:left="0" w:right="0" w:firstLine="210" w:firstLineChars="100"/>
        <w:jc w:val="both"/>
        <w:rPr>
          <w:ins w:id="63" w:author="香洲区第二人民医院:股长办理" w:date="2026-06-22T17:42:44Z"/>
          <w:rFonts w:ascii="宋体" w:hAnsi="宋体" w:eastAsia="宋体" w:cs="Times New Roman"/>
          <w:sz w:val="21"/>
          <w:szCs w:val="21"/>
          <w:lang w:val="en-US" w:bidi="ar-SA"/>
        </w:rPr>
      </w:pPr>
    </w:p>
    <w:p>
      <w:pPr>
        <w:widowControl w:val="0"/>
        <w:autoSpaceDE/>
        <w:autoSpaceDN/>
        <w:spacing w:before="0" w:after="0" w:line="360" w:lineRule="auto"/>
        <w:ind w:left="0" w:right="0" w:firstLine="210" w:firstLineChars="100"/>
        <w:jc w:val="both"/>
        <w:rPr>
          <w:ins w:id="64" w:author="香洲区第二人民医院:股长办理" w:date="2026-06-22T17:42:44Z"/>
          <w:rFonts w:ascii="宋体" w:hAnsi="宋体" w:eastAsia="宋体" w:cs="Times New Roman"/>
          <w:sz w:val="21"/>
          <w:szCs w:val="21"/>
          <w:lang w:val="en-US" w:bidi="ar-SA"/>
        </w:rPr>
      </w:pPr>
      <w:ins w:id="65" w:author="香洲区第二人民医院:股长办理" w:date="2026-06-22T17:42:44Z">
        <w:r>
          <w:rPr>
            <w:rFonts w:hint="eastAsia" w:ascii="宋体" w:hAnsi="宋体" w:eastAsia="宋体" w:cs="Times New Roman"/>
            <w:sz w:val="21"/>
            <w:szCs w:val="21"/>
            <w:lang w:val="en-US" w:bidi="ar-SA"/>
          </w:rPr>
          <w:t>单位（盖公章）：</w:t>
        </w:r>
      </w:ins>
    </w:p>
    <w:p>
      <w:pPr>
        <w:widowControl w:val="0"/>
        <w:autoSpaceDE/>
        <w:autoSpaceDN/>
        <w:spacing w:before="0" w:after="0" w:line="360" w:lineRule="auto"/>
        <w:ind w:left="0" w:right="0" w:firstLine="210" w:firstLineChars="100"/>
        <w:jc w:val="both"/>
        <w:rPr>
          <w:ins w:id="66" w:author="香洲区第二人民医院:股长办理" w:date="2026-06-22T17:42:44Z"/>
          <w:rFonts w:ascii="宋体" w:hAnsi="宋体" w:eastAsia="宋体" w:cs="Times New Roman"/>
          <w:sz w:val="21"/>
          <w:szCs w:val="21"/>
          <w:lang w:val="en-US" w:bidi="ar-SA"/>
        </w:rPr>
      </w:pPr>
      <w:ins w:id="67" w:author="香洲区第二人民医院:股长办理" w:date="2026-06-22T17:42:44Z">
        <w:r>
          <w:rPr>
            <w:rFonts w:hint="eastAsia" w:ascii="宋体" w:hAnsi="宋体" w:eastAsia="宋体" w:cs="Times New Roman"/>
            <w:sz w:val="21"/>
            <w:szCs w:val="21"/>
            <w:lang w:val="en-US" w:bidi="ar-SA"/>
          </w:rPr>
          <w:t>代表人性别：</w:t>
        </w:r>
      </w:ins>
      <w:ins w:id="68" w:author="香洲区第二人民医院:股长办理" w:date="2026-06-22T17:42:44Z">
        <w:r>
          <w:rPr>
            <w:rFonts w:hint="eastAsia" w:ascii="宋体" w:hAnsi="宋体" w:eastAsia="宋体" w:cs="Times New Roman"/>
            <w:sz w:val="21"/>
            <w:szCs w:val="21"/>
            <w:lang w:val="en-US" w:bidi="ar-SA"/>
          </w:rPr>
          <w:tab/>
        </w:r>
      </w:ins>
      <w:ins w:id="69" w:author="香洲区第二人民医院:股长办理" w:date="2026-06-22T17:42:44Z">
        <w:r>
          <w:rPr>
            <w:rFonts w:hint="eastAsia" w:ascii="宋体" w:hAnsi="宋体" w:eastAsia="宋体" w:cs="Times New Roman"/>
            <w:sz w:val="21"/>
            <w:szCs w:val="21"/>
            <w:lang w:val="en-US" w:bidi="ar-SA"/>
          </w:rPr>
          <w:tab/>
        </w:r>
      </w:ins>
      <w:ins w:id="70" w:author="香洲区第二人民医院:股长办理" w:date="2026-06-22T17:42:44Z">
        <w:r>
          <w:rPr>
            <w:rFonts w:hint="eastAsia" w:ascii="宋体" w:hAnsi="宋体" w:eastAsia="宋体" w:cs="Times New Roman"/>
            <w:sz w:val="21"/>
            <w:szCs w:val="21"/>
            <w:lang w:val="en-US" w:bidi="ar-SA"/>
          </w:rPr>
          <w:tab/>
        </w:r>
      </w:ins>
      <w:ins w:id="71" w:author="香洲区第二人民医院:股长办理" w:date="2026-06-22T17:42:44Z">
        <w:r>
          <w:rPr>
            <w:rFonts w:hint="eastAsia" w:ascii="宋体" w:hAnsi="宋体" w:eastAsia="宋体" w:cs="Times New Roman"/>
            <w:sz w:val="21"/>
            <w:szCs w:val="21"/>
            <w:lang w:val="en-US" w:bidi="ar-SA"/>
          </w:rPr>
          <w:tab/>
        </w:r>
      </w:ins>
      <w:ins w:id="72" w:author="香洲区第二人民医院:股长办理" w:date="2026-06-22T17:42:44Z">
        <w:r>
          <w:rPr>
            <w:rFonts w:hint="eastAsia" w:ascii="宋体" w:hAnsi="宋体" w:eastAsia="宋体" w:cs="Times New Roman"/>
            <w:sz w:val="21"/>
            <w:szCs w:val="21"/>
            <w:lang w:val="en-US" w:bidi="ar-SA"/>
          </w:rPr>
          <w:t>年龄：</w:t>
        </w:r>
      </w:ins>
      <w:ins w:id="73" w:author="香洲区第二人民医院:股长办理" w:date="2026-06-22T17:42:44Z">
        <w:r>
          <w:rPr>
            <w:rFonts w:hint="eastAsia" w:ascii="宋体" w:hAnsi="宋体" w:eastAsia="宋体" w:cs="Times New Roman"/>
            <w:sz w:val="21"/>
            <w:szCs w:val="21"/>
            <w:lang w:val="en-US" w:bidi="ar-SA"/>
          </w:rPr>
          <w:tab/>
        </w:r>
      </w:ins>
      <w:ins w:id="74" w:author="香洲区第二人民医院:股长办理" w:date="2026-06-22T17:42:44Z">
        <w:r>
          <w:rPr>
            <w:rFonts w:hint="eastAsia" w:ascii="宋体" w:hAnsi="宋体" w:eastAsia="宋体" w:cs="Times New Roman"/>
            <w:sz w:val="21"/>
            <w:szCs w:val="21"/>
            <w:lang w:val="en-US" w:bidi="ar-SA"/>
          </w:rPr>
          <w:tab/>
        </w:r>
      </w:ins>
      <w:ins w:id="75" w:author="香洲区第二人民医院:股长办理" w:date="2026-06-22T17:42:44Z">
        <w:r>
          <w:rPr>
            <w:rFonts w:hint="eastAsia" w:ascii="宋体" w:hAnsi="宋体" w:eastAsia="宋体" w:cs="Times New Roman"/>
            <w:sz w:val="21"/>
            <w:szCs w:val="21"/>
            <w:lang w:val="en-US" w:bidi="ar-SA"/>
          </w:rPr>
          <w:t>身份证明号码：</w:t>
        </w:r>
      </w:ins>
    </w:p>
    <w:p>
      <w:pPr>
        <w:widowControl w:val="0"/>
        <w:autoSpaceDE/>
        <w:autoSpaceDN/>
        <w:spacing w:before="0" w:after="0" w:line="360" w:lineRule="auto"/>
        <w:ind w:left="0" w:right="0" w:firstLine="210" w:firstLineChars="100"/>
        <w:jc w:val="both"/>
        <w:rPr>
          <w:ins w:id="76" w:author="香洲区第二人民医院:股长办理" w:date="2026-06-22T17:42:44Z"/>
          <w:rFonts w:ascii="宋体" w:hAnsi="宋体" w:eastAsia="宋体" w:cs="Times New Roman"/>
          <w:sz w:val="21"/>
          <w:szCs w:val="21"/>
          <w:lang w:val="en-US" w:bidi="ar-SA"/>
        </w:rPr>
      </w:pPr>
      <w:ins w:id="77" w:author="香洲区第二人民医院:股长办理" w:date="2026-06-22T17:42:44Z">
        <w:r>
          <w:rPr>
            <w:rFonts w:hint="eastAsia" w:ascii="宋体" w:hAnsi="宋体" w:eastAsia="宋体" w:cs="Times New Roman"/>
            <w:sz w:val="21"/>
            <w:szCs w:val="21"/>
            <w:lang w:val="en-US" w:bidi="ar-SA"/>
          </w:rPr>
          <w:t>联系电话：</w:t>
        </w:r>
      </w:ins>
    </w:p>
    <w:p>
      <w:pPr>
        <w:widowControl w:val="0"/>
        <w:autoSpaceDE/>
        <w:autoSpaceDN/>
        <w:spacing w:before="0" w:after="0" w:line="360" w:lineRule="auto"/>
        <w:ind w:left="0" w:right="0" w:firstLine="210" w:firstLineChars="100"/>
        <w:jc w:val="both"/>
        <w:rPr>
          <w:ins w:id="78" w:author="香洲区第二人民医院:股长办理" w:date="2026-06-22T17:42:44Z"/>
          <w:rFonts w:ascii="宋体" w:hAnsi="宋体" w:eastAsia="宋体" w:cs="Times New Roman"/>
          <w:sz w:val="21"/>
          <w:szCs w:val="21"/>
          <w:lang w:val="en-US" w:bidi="ar-SA"/>
        </w:rPr>
      </w:pPr>
      <w:ins w:id="79" w:author="香洲区第二人民医院:股长办理" w:date="2026-06-22T17:42:44Z">
        <w:r>
          <w:rPr>
            <w:rFonts w:hint="eastAsia" w:ascii="宋体" w:hAnsi="宋体" w:eastAsia="宋体" w:cs="Times New Roman"/>
            <w:sz w:val="21"/>
            <w:szCs w:val="21"/>
            <w:lang w:val="en-US" w:bidi="ar-SA"/>
          </w:rPr>
          <w:t>营业执照号码：</w:t>
        </w:r>
      </w:ins>
    </w:p>
    <w:p>
      <w:pPr>
        <w:widowControl w:val="0"/>
        <w:autoSpaceDE/>
        <w:autoSpaceDN/>
        <w:spacing w:before="0" w:after="0" w:line="360" w:lineRule="auto"/>
        <w:ind w:left="0" w:right="0"/>
        <w:jc w:val="both"/>
        <w:rPr>
          <w:ins w:id="80" w:author="香洲区第二人民医院:股长办理" w:date="2026-06-22T17:42:44Z"/>
          <w:rFonts w:ascii="宋体" w:hAnsi="宋体" w:eastAsia="宋体" w:cs="Times New Roman"/>
          <w:sz w:val="21"/>
          <w:szCs w:val="21"/>
          <w:lang w:val="en-US" w:bidi="ar-SA"/>
        </w:rPr>
      </w:pPr>
    </w:p>
    <w:p>
      <w:pPr>
        <w:widowControl w:val="0"/>
        <w:autoSpaceDE/>
        <w:autoSpaceDN/>
        <w:spacing w:before="0" w:after="0" w:line="360" w:lineRule="auto"/>
        <w:ind w:left="0" w:right="0"/>
        <w:jc w:val="both"/>
        <w:rPr>
          <w:ins w:id="81" w:author="香洲区第二人民医院:股长办理" w:date="2026-06-22T17:42:44Z"/>
          <w:rFonts w:ascii="宋体" w:hAnsi="宋体" w:eastAsia="宋体" w:cs="Times New Roman"/>
          <w:sz w:val="21"/>
          <w:szCs w:val="21"/>
          <w:lang w:val="en-US" w:bidi="ar-SA"/>
        </w:rPr>
      </w:pPr>
    </w:p>
    <w:p>
      <w:pPr>
        <w:widowControl w:val="0"/>
        <w:autoSpaceDE/>
        <w:autoSpaceDN/>
        <w:spacing w:before="0" w:after="0" w:line="360" w:lineRule="auto"/>
        <w:ind w:left="0" w:right="0"/>
        <w:jc w:val="both"/>
        <w:rPr>
          <w:ins w:id="82" w:author="香洲区第二人民医院:股长办理" w:date="2026-06-22T17:42:44Z"/>
          <w:rFonts w:ascii="宋体" w:hAnsi="宋体" w:eastAsia="宋体" w:cs="Times New Roman"/>
          <w:b/>
          <w:sz w:val="21"/>
          <w:szCs w:val="21"/>
          <w:lang w:val="en-US" w:bidi="ar-SA"/>
        </w:rPr>
      </w:pPr>
      <w:ins w:id="83" w:author="香洲区第二人民医院:股长办理" w:date="2026-06-22T17:42:44Z">
        <w:r>
          <w:rPr>
            <w:rFonts w:hint="eastAsia" w:ascii="宋体" w:hAnsi="宋体" w:eastAsia="宋体" w:cs="Times New Roman"/>
            <w:b/>
            <w:sz w:val="21"/>
            <w:szCs w:val="21"/>
            <w:lang w:val="en-US" w:bidi="ar-SA"/>
          </w:rPr>
          <w:t>说明：参与供应商应提供法定代表人（或者负责人）身份证明复印件。</w:t>
        </w:r>
      </w:ins>
    </w:p>
    <w:tbl>
      <w:tblPr>
        <w:tblStyle w:val="6"/>
        <w:tblpPr w:leftFromText="180" w:rightFromText="180" w:vertAnchor="text" w:horzAnchor="margin" w:tblpXSpec="center" w:tblpY="102"/>
        <w:tblOverlap w:val="never"/>
        <w:tblW w:w="73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4"/>
        <w:gridCol w:w="3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1" w:hRule="exact"/>
          <w:ins w:id="84" w:author="香洲区第二人民医院:股长办理" w:date="2026-06-22T17:42:44Z"/>
        </w:trPr>
        <w:tc>
          <w:tcPr>
            <w:tcW w:w="3654" w:type="dxa"/>
            <w:noWrap w:val="0"/>
            <w:vAlign w:val="center"/>
          </w:tcPr>
          <w:p>
            <w:pPr>
              <w:widowControl w:val="0"/>
              <w:autoSpaceDE/>
              <w:autoSpaceDN/>
              <w:spacing w:before="0" w:after="160" w:line="360" w:lineRule="auto"/>
              <w:ind w:left="0" w:right="0"/>
              <w:jc w:val="center"/>
              <w:rPr>
                <w:ins w:id="85" w:author="香洲区第二人民医院:股长办理" w:date="2026-06-22T17:42:44Z"/>
                <w:rFonts w:ascii="宋体" w:hAnsi="宋体" w:eastAsia="宋体" w:cs="Times New Roman"/>
                <w:sz w:val="21"/>
                <w:szCs w:val="21"/>
                <w:lang w:val="en-US" w:bidi="ar-SA"/>
              </w:rPr>
            </w:pPr>
            <w:ins w:id="86" w:author="香洲区第二人民医院:股长办理" w:date="2026-06-22T17:42:44Z">
              <w:r>
                <w:rPr>
                  <w:rFonts w:hint="eastAsia" w:ascii="宋体" w:hAnsi="宋体" w:eastAsia="宋体" w:cs="Times New Roman"/>
                  <w:sz w:val="21"/>
                  <w:szCs w:val="21"/>
                  <w:lang w:val="en-US" w:bidi="ar-SA"/>
                </w:rPr>
                <w:t>法定代表人（或者负责人）有效的身份证明复印件粘贴处（正面）</w:t>
              </w:r>
            </w:ins>
          </w:p>
        </w:tc>
        <w:tc>
          <w:tcPr>
            <w:tcW w:w="3654" w:type="dxa"/>
            <w:noWrap w:val="0"/>
            <w:vAlign w:val="center"/>
          </w:tcPr>
          <w:p>
            <w:pPr>
              <w:widowControl w:val="0"/>
              <w:autoSpaceDE/>
              <w:autoSpaceDN/>
              <w:spacing w:before="0" w:after="160" w:line="360" w:lineRule="auto"/>
              <w:ind w:left="0" w:right="0"/>
              <w:jc w:val="center"/>
              <w:rPr>
                <w:ins w:id="87" w:author="香洲区第二人民医院:股长办理" w:date="2026-06-22T17:42:44Z"/>
                <w:rFonts w:ascii="宋体" w:hAnsi="宋体" w:eastAsia="宋体" w:cs="Times New Roman"/>
                <w:sz w:val="21"/>
                <w:szCs w:val="21"/>
                <w:lang w:val="en-US" w:bidi="ar-SA"/>
              </w:rPr>
            </w:pPr>
            <w:ins w:id="88" w:author="香洲区第二人民医院:股长办理" w:date="2026-06-22T17:42:44Z">
              <w:r>
                <w:rPr>
                  <w:rFonts w:hint="eastAsia" w:ascii="宋体" w:hAnsi="宋体" w:eastAsia="宋体" w:cs="Times New Roman"/>
                  <w:sz w:val="21"/>
                  <w:szCs w:val="21"/>
                  <w:lang w:val="en-US" w:bidi="ar-SA"/>
                </w:rPr>
                <w:t>法定代表人（或者负责人）有效的身份证明复印件粘贴处（反面）</w:t>
              </w:r>
            </w:ins>
          </w:p>
        </w:tc>
      </w:tr>
    </w:tbl>
    <w:p>
      <w:pPr>
        <w:widowControl/>
        <w:autoSpaceDE/>
        <w:autoSpaceDN/>
        <w:spacing w:before="0" w:after="0" w:line="360" w:lineRule="auto"/>
        <w:ind w:left="0" w:right="0" w:firstLine="420"/>
        <w:jc w:val="left"/>
        <w:rPr>
          <w:ins w:id="89" w:author="香洲区第二人民医院:股长办理" w:date="2026-06-22T17:42:44Z"/>
          <w:rFonts w:hint="eastAsia" w:ascii="宋体" w:hAnsi="宋体" w:eastAsia="宋体" w:cs="宋体"/>
          <w:b/>
          <w:sz w:val="24"/>
          <w:szCs w:val="24"/>
          <w:lang w:val="en-US" w:bidi="ar-SA"/>
        </w:rPr>
      </w:pPr>
    </w:p>
    <w:p>
      <w:pPr>
        <w:widowControl/>
        <w:autoSpaceDE/>
        <w:autoSpaceDN/>
        <w:spacing w:before="0" w:after="0" w:line="240" w:lineRule="auto"/>
        <w:ind w:left="0" w:right="0"/>
        <w:jc w:val="left"/>
        <w:rPr>
          <w:ins w:id="90" w:author="香洲区第二人民医院:股长办理" w:date="2026-06-22T17:42:44Z"/>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ins w:id="91" w:author="香洲区第二人民医院:股长办理" w:date="2026-06-22T17:42:44Z"/>
          <w:rFonts w:hint="eastAsia" w:ascii="宋体" w:hAnsi="宋体" w:eastAsia="宋体" w:cs="宋体"/>
          <w:b/>
          <w:sz w:val="24"/>
          <w:szCs w:val="24"/>
          <w:lang w:val="en-US" w:bidi="ar-SA"/>
        </w:rPr>
      </w:pPr>
    </w:p>
    <w:p>
      <w:pPr>
        <w:widowControl/>
        <w:autoSpaceDE/>
        <w:autoSpaceDN/>
        <w:spacing w:before="0" w:after="0" w:line="240" w:lineRule="auto"/>
        <w:ind w:left="0" w:right="0"/>
        <w:jc w:val="left"/>
        <w:rPr>
          <w:ins w:id="92" w:author="香洲区第二人民医院:股长办理" w:date="2026-06-22T17:42:44Z"/>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ins w:id="93" w:author="香洲区第二人民医院:股长办理" w:date="2026-06-22T17:42:44Z"/>
          <w:rFonts w:hint="eastAsia" w:ascii="宋体" w:hAnsi="宋体" w:eastAsia="宋体" w:cs="宋体"/>
          <w:b/>
          <w:sz w:val="24"/>
          <w:szCs w:val="24"/>
          <w:lang w:val="en-US" w:bidi="ar-SA"/>
        </w:rPr>
      </w:pPr>
    </w:p>
    <w:p>
      <w:pPr>
        <w:widowControl/>
        <w:autoSpaceDE/>
        <w:autoSpaceDN/>
        <w:spacing w:before="0" w:after="0" w:line="240" w:lineRule="auto"/>
        <w:ind w:left="0" w:right="0"/>
        <w:jc w:val="left"/>
        <w:rPr>
          <w:ins w:id="94" w:author="香洲区第二人民医院:股长办理" w:date="2026-06-22T17:42:44Z"/>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ins w:id="95" w:author="香洲区第二人民医院:股长办理" w:date="2026-06-22T17:42:44Z"/>
          <w:rFonts w:hint="eastAsia" w:ascii="宋体" w:hAnsi="宋体" w:eastAsia="宋体" w:cs="宋体"/>
          <w:b/>
          <w:sz w:val="24"/>
          <w:szCs w:val="24"/>
          <w:lang w:val="en-US" w:bidi="ar-SA"/>
        </w:rPr>
      </w:pPr>
    </w:p>
    <w:p>
      <w:pPr>
        <w:widowControl/>
        <w:autoSpaceDE/>
        <w:autoSpaceDN/>
        <w:spacing w:before="0" w:after="0" w:line="240" w:lineRule="auto"/>
        <w:ind w:left="0" w:right="0"/>
        <w:jc w:val="left"/>
        <w:rPr>
          <w:ins w:id="96" w:author="香洲区第二人民医院:股长办理" w:date="2026-06-22T17:42:44Z"/>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ins w:id="97" w:author="香洲区第二人民医院:股长办理" w:date="2026-06-22T17:42:44Z"/>
          <w:rFonts w:hint="eastAsia" w:ascii="宋体" w:hAnsi="宋体" w:eastAsia="宋体" w:cs="宋体"/>
          <w:b/>
          <w:sz w:val="24"/>
          <w:szCs w:val="24"/>
          <w:lang w:val="en-US" w:bidi="ar-SA"/>
        </w:rPr>
      </w:pPr>
    </w:p>
    <w:p>
      <w:pPr>
        <w:widowControl/>
        <w:autoSpaceDE/>
        <w:autoSpaceDN/>
        <w:spacing w:before="0" w:after="0" w:line="240" w:lineRule="auto"/>
        <w:ind w:left="0" w:right="0"/>
        <w:jc w:val="left"/>
        <w:rPr>
          <w:ins w:id="98" w:author="香洲区第二人民医院:股长办理" w:date="2026-06-22T17:42:44Z"/>
          <w:rFonts w:hint="eastAsia" w:ascii="Times New Roman" w:hAnsi="Times New Roman" w:eastAsia="宋体" w:cs="Times New Roman"/>
          <w:sz w:val="21"/>
          <w:szCs w:val="20"/>
          <w:lang w:val="en-US" w:bidi="ar-SA"/>
        </w:rPr>
      </w:pPr>
    </w:p>
    <w:p>
      <w:pPr>
        <w:widowControl w:val="0"/>
        <w:autoSpaceDE/>
        <w:autoSpaceDN/>
        <w:spacing w:before="0" w:after="0" w:line="360" w:lineRule="auto"/>
        <w:ind w:left="0" w:right="0"/>
        <w:jc w:val="center"/>
        <w:rPr>
          <w:ins w:id="99" w:author="香洲区第二人民医院:股长办理" w:date="2026-06-22T17:42:44Z"/>
          <w:rFonts w:hint="eastAsia" w:ascii="宋体" w:hAnsi="宋体" w:eastAsia="宋体" w:cs="Times New Roman"/>
          <w:b/>
          <w:sz w:val="21"/>
          <w:szCs w:val="21"/>
          <w:lang w:val="en-US" w:bidi="ar-SA"/>
        </w:rPr>
      </w:pPr>
      <w:ins w:id="100" w:author="香洲区第二人民医院:股长办理" w:date="2026-06-22T17:42:44Z">
        <w:r>
          <w:rPr>
            <w:rFonts w:hint="eastAsia" w:ascii="宋体" w:hAnsi="宋体" w:eastAsia="宋体" w:cs="Times New Roman"/>
            <w:b/>
            <w:sz w:val="21"/>
            <w:szCs w:val="21"/>
            <w:lang w:val="en-US" w:bidi="ar-SA"/>
          </w:rPr>
          <w:br w:type="page"/>
        </w:r>
      </w:ins>
      <w:ins w:id="101" w:author="香洲区第二人民医院:股长办理" w:date="2026-06-22T17:42:44Z">
        <w:r>
          <w:rPr>
            <w:rFonts w:hint="eastAsia" w:ascii="宋体" w:hAnsi="宋体" w:eastAsia="宋体" w:cs="Times New Roman"/>
            <w:b/>
            <w:sz w:val="21"/>
            <w:szCs w:val="21"/>
            <w:lang w:val="en-US" w:bidi="ar-SA"/>
          </w:rPr>
          <w:t>法定代表人（或者负责人）授权委托书</w:t>
        </w:r>
      </w:ins>
    </w:p>
    <w:p>
      <w:pPr>
        <w:widowControl w:val="0"/>
        <w:autoSpaceDE/>
        <w:autoSpaceDN/>
        <w:spacing w:before="0" w:after="120" w:line="240" w:lineRule="auto"/>
        <w:ind w:left="0" w:right="0" w:firstLine="210" w:firstLineChars="100"/>
        <w:jc w:val="both"/>
        <w:rPr>
          <w:ins w:id="102" w:author="香洲区第二人民医院:股长办理" w:date="2026-06-22T17:42:44Z"/>
          <w:rFonts w:ascii="Times New Roman" w:hAnsi="Times New Roman" w:eastAsia="宋体" w:cs="Times New Roman"/>
          <w:kern w:val="2"/>
          <w:sz w:val="21"/>
          <w:szCs w:val="24"/>
          <w:lang w:val="en-US" w:bidi="ar-SA"/>
        </w:rPr>
      </w:pPr>
    </w:p>
    <w:p>
      <w:pPr>
        <w:widowControl w:val="0"/>
        <w:autoSpaceDE/>
        <w:autoSpaceDN/>
        <w:spacing w:before="0" w:after="0" w:line="360" w:lineRule="auto"/>
        <w:ind w:left="0" w:right="0"/>
        <w:jc w:val="both"/>
        <w:rPr>
          <w:ins w:id="103" w:author="香洲区第二人民医院:股长办理" w:date="2026-06-22T17:42:44Z"/>
          <w:rFonts w:ascii="宋体" w:hAnsi="宋体" w:eastAsia="宋体" w:cs="Times New Roman"/>
          <w:sz w:val="21"/>
          <w:szCs w:val="21"/>
          <w:lang w:val="en-US" w:bidi="ar-SA"/>
        </w:rPr>
      </w:pPr>
      <w:ins w:id="104" w:author="香洲区第二人民医院:股长办理" w:date="2026-06-22T17:42:44Z">
        <w:r>
          <w:rPr>
            <w:rFonts w:hint="eastAsia" w:ascii="宋体" w:hAnsi="宋体" w:eastAsia="宋体" w:cs="Times New Roman"/>
            <w:sz w:val="21"/>
            <w:szCs w:val="21"/>
            <w:lang w:val="en-US" w:bidi="ar-SA"/>
          </w:rPr>
          <w:t>致：珠海市香洲区第二人民医院</w:t>
        </w:r>
      </w:ins>
    </w:p>
    <w:p>
      <w:pPr>
        <w:widowControl w:val="0"/>
        <w:tabs>
          <w:tab w:val="left" w:pos="1080"/>
        </w:tabs>
        <w:autoSpaceDE/>
        <w:autoSpaceDN/>
        <w:spacing w:before="0" w:after="0" w:line="360" w:lineRule="auto"/>
        <w:ind w:left="0" w:right="0" w:firstLine="420" w:firstLineChars="200"/>
        <w:jc w:val="both"/>
        <w:rPr>
          <w:ins w:id="105" w:author="香洲区第二人民医院:股长办理" w:date="2026-06-22T17:42:44Z"/>
          <w:rFonts w:ascii="宋体" w:hAnsi="宋体" w:eastAsia="宋体" w:cs="Times New Roman"/>
          <w:bCs/>
          <w:sz w:val="21"/>
          <w:szCs w:val="21"/>
          <w:lang w:val="en-US" w:bidi="ar-SA"/>
        </w:rPr>
      </w:pPr>
      <w:ins w:id="106" w:author="香洲区第二人民医院:股长办理" w:date="2026-06-22T17:42:44Z">
        <w:r>
          <w:rPr>
            <w:rFonts w:hint="eastAsia" w:ascii="宋体" w:hAnsi="宋体" w:eastAsia="宋体" w:cs="Times New Roman"/>
            <w:bCs/>
            <w:sz w:val="21"/>
            <w:szCs w:val="21"/>
            <w:lang w:val="en-US" w:bidi="ar-SA"/>
          </w:rPr>
          <w:t>本授权书声明：我（姓名）系（投标人名称）的法定代表人</w:t>
        </w:r>
      </w:ins>
      <w:ins w:id="107" w:author="香洲区第二人民医院:股长办理" w:date="2026-06-22T17:42:44Z">
        <w:r>
          <w:rPr>
            <w:rFonts w:hint="eastAsia" w:ascii="宋体" w:hAnsi="宋体" w:eastAsia="宋体" w:cs="Times New Roman"/>
            <w:sz w:val="21"/>
            <w:szCs w:val="21"/>
            <w:lang w:val="en-US" w:bidi="ar-SA"/>
          </w:rPr>
          <w:t>（或者负责人）</w:t>
        </w:r>
      </w:ins>
      <w:ins w:id="108" w:author="香洲区第二人民医院:股长办理" w:date="2026-06-22T17:42:44Z">
        <w:r>
          <w:rPr>
            <w:rFonts w:hint="eastAsia" w:ascii="宋体" w:hAnsi="宋体" w:eastAsia="宋体" w:cs="Times New Roman"/>
            <w:bCs/>
            <w:sz w:val="21"/>
            <w:szCs w:val="21"/>
            <w:lang w:val="en-US" w:bidi="ar-SA"/>
          </w:rPr>
          <w:t>，现授权（单位名称）的（被授权人的姓名、职务）为本公司的合法代理人，以本公司的名义参加</w:t>
        </w:r>
      </w:ins>
      <w:ins w:id="109" w:author="香洲区第二人民医院:股长办理" w:date="2026-06-22T17:42:44Z">
        <w:r>
          <w:rPr>
            <w:rFonts w:hint="eastAsia" w:ascii="宋体" w:hAnsi="宋体" w:eastAsia="宋体" w:cs="Times New Roman"/>
            <w:bCs/>
            <w:sz w:val="21"/>
            <w:szCs w:val="21"/>
            <w:u w:val="single"/>
            <w:lang w:val="en-US" w:eastAsia="zh-CN" w:bidi="ar-SA"/>
          </w:rPr>
          <w:t xml:space="preserve">            </w:t>
        </w:r>
      </w:ins>
      <w:ins w:id="110" w:author="香洲区第二人民医院:股长办理" w:date="2026-06-22T17:42:44Z">
        <w:r>
          <w:rPr>
            <w:rFonts w:hint="eastAsia" w:ascii="宋体" w:hAnsi="宋体" w:eastAsia="宋体" w:cs="Times New Roman"/>
            <w:sz w:val="21"/>
            <w:szCs w:val="21"/>
            <w:u w:val="single"/>
            <w:lang w:val="en-US" w:bidi="ar-SA"/>
          </w:rPr>
          <w:t>项目（项目编号：</w:t>
        </w:r>
      </w:ins>
      <w:ins w:id="111" w:author="香洲区第二人民医院:股长办理" w:date="2026-06-22T17:42:44Z">
        <w:r>
          <w:rPr>
            <w:rFonts w:hint="eastAsia" w:ascii="宋体" w:hAnsi="宋体" w:eastAsia="宋体" w:cs="Times New Roman"/>
            <w:sz w:val="21"/>
            <w:szCs w:val="21"/>
            <w:u w:val="single"/>
            <w:lang w:val="en-US" w:eastAsia="zh-CN" w:bidi="ar-SA"/>
          </w:rPr>
          <w:t xml:space="preserve">     </w:t>
        </w:r>
      </w:ins>
      <w:ins w:id="112" w:author="香洲区第二人民医院:股长办理" w:date="2026-06-22T17:42:44Z">
        <w:r>
          <w:rPr>
            <w:rFonts w:hint="eastAsia" w:ascii="宋体" w:hAnsi="宋体" w:eastAsia="宋体" w:cs="Times New Roman"/>
            <w:sz w:val="21"/>
            <w:szCs w:val="21"/>
            <w:u w:val="single"/>
            <w:lang w:val="en-US" w:bidi="ar-SA"/>
          </w:rPr>
          <w:t>）</w:t>
        </w:r>
      </w:ins>
      <w:ins w:id="113" w:author="香洲区第二人民医院:股长办理" w:date="2026-06-22T17:42:44Z">
        <w:r>
          <w:rPr>
            <w:rFonts w:hint="eastAsia" w:ascii="宋体" w:hAnsi="宋体" w:eastAsia="宋体" w:cs="Times New Roman"/>
            <w:bCs/>
            <w:sz w:val="21"/>
            <w:szCs w:val="21"/>
            <w:lang w:val="en-US" w:bidi="ar-SA"/>
          </w:rPr>
          <w:t>的</w:t>
        </w:r>
      </w:ins>
      <w:ins w:id="114" w:author="香洲区第二人民医院:股长办理" w:date="2026-06-22T17:42:44Z">
        <w:r>
          <w:rPr>
            <w:rFonts w:hint="eastAsia" w:ascii="宋体" w:hAnsi="宋体" w:eastAsia="宋体" w:cs="Times New Roman"/>
            <w:bCs/>
            <w:sz w:val="21"/>
            <w:szCs w:val="21"/>
            <w:lang w:val="en-US" w:eastAsia="zh-CN" w:bidi="ar-SA"/>
          </w:rPr>
          <w:t>市场调研</w:t>
        </w:r>
      </w:ins>
      <w:ins w:id="115" w:author="香洲区第二人民医院:股长办理" w:date="2026-06-22T17:42:44Z">
        <w:r>
          <w:rPr>
            <w:rFonts w:hint="eastAsia" w:ascii="宋体" w:hAnsi="宋体" w:eastAsia="宋体" w:cs="Times New Roman"/>
            <w:bCs/>
            <w:sz w:val="21"/>
            <w:szCs w:val="21"/>
            <w:lang w:val="en-US" w:bidi="ar-SA"/>
          </w:rPr>
          <w:t>活动。代理人对该项目所签署的一切文件和处理与之有关的一切事务，我均予以承认。</w:t>
        </w:r>
      </w:ins>
    </w:p>
    <w:p>
      <w:pPr>
        <w:widowControl w:val="0"/>
        <w:tabs>
          <w:tab w:val="left" w:pos="1080"/>
        </w:tabs>
        <w:autoSpaceDE/>
        <w:autoSpaceDN/>
        <w:spacing w:before="0" w:after="0" w:line="360" w:lineRule="auto"/>
        <w:ind w:left="0" w:right="0" w:firstLine="420" w:firstLineChars="200"/>
        <w:jc w:val="both"/>
        <w:rPr>
          <w:ins w:id="116" w:author="香洲区第二人民医院:股长办理" w:date="2026-06-22T17:42:44Z"/>
          <w:rFonts w:ascii="宋体" w:hAnsi="宋体" w:eastAsia="宋体" w:cs="Times New Roman"/>
          <w:sz w:val="21"/>
          <w:szCs w:val="21"/>
          <w:lang w:val="en-US" w:bidi="ar-SA"/>
        </w:rPr>
      </w:pPr>
      <w:ins w:id="117" w:author="香洲区第二人民医院:股长办理" w:date="2026-06-22T17:42:44Z">
        <w:r>
          <w:rPr>
            <w:rFonts w:hint="eastAsia" w:ascii="宋体" w:hAnsi="宋体" w:eastAsia="宋体" w:cs="Times New Roman"/>
            <w:sz w:val="21"/>
            <w:szCs w:val="21"/>
            <w:lang w:val="en-US" w:bidi="ar-SA"/>
          </w:rPr>
          <w:t>代理人无转委托权。特此委托。</w:t>
        </w:r>
      </w:ins>
    </w:p>
    <w:p>
      <w:pPr>
        <w:widowControl w:val="0"/>
        <w:tabs>
          <w:tab w:val="left" w:pos="1080"/>
        </w:tabs>
        <w:autoSpaceDE/>
        <w:autoSpaceDN/>
        <w:spacing w:before="0" w:after="0" w:line="360" w:lineRule="auto"/>
        <w:ind w:left="0" w:right="0" w:firstLine="420" w:firstLineChars="200"/>
        <w:jc w:val="both"/>
        <w:rPr>
          <w:ins w:id="118" w:author="香洲区第二人民医院:股长办理" w:date="2026-06-22T17:42:44Z"/>
          <w:rFonts w:ascii="宋体" w:hAnsi="宋体" w:eastAsia="宋体" w:cs="Times New Roman"/>
          <w:sz w:val="21"/>
          <w:szCs w:val="21"/>
          <w:lang w:val="en-US" w:bidi="ar-SA"/>
        </w:rPr>
      </w:pPr>
    </w:p>
    <w:p>
      <w:pPr>
        <w:widowControl w:val="0"/>
        <w:tabs>
          <w:tab w:val="left" w:pos="1080"/>
        </w:tabs>
        <w:autoSpaceDE/>
        <w:autoSpaceDN/>
        <w:spacing w:before="0" w:after="0" w:line="360" w:lineRule="auto"/>
        <w:ind w:left="0" w:right="0" w:firstLine="420" w:firstLineChars="200"/>
        <w:jc w:val="both"/>
        <w:rPr>
          <w:ins w:id="119" w:author="香洲区第二人民医院:股长办理" w:date="2026-06-22T17:42:44Z"/>
          <w:rFonts w:ascii="宋体" w:hAnsi="宋体" w:eastAsia="宋体" w:cs="Times New Roman"/>
          <w:sz w:val="21"/>
          <w:szCs w:val="21"/>
          <w:lang w:val="en-US" w:bidi="ar-SA"/>
        </w:rPr>
      </w:pPr>
      <w:ins w:id="120" w:author="香洲区第二人民医院:股长办理" w:date="2026-06-22T17:42:44Z">
        <w:r>
          <w:rPr>
            <w:rFonts w:hint="eastAsia" w:ascii="宋体" w:hAnsi="宋体" w:eastAsia="宋体" w:cs="Times New Roman"/>
            <w:sz w:val="21"/>
            <w:szCs w:val="21"/>
            <w:lang w:val="en-US" w:bidi="ar-SA"/>
          </w:rPr>
          <w:t>法定代表人（或者负责人）（签字或者盖私章）：</w:t>
        </w:r>
      </w:ins>
    </w:p>
    <w:p>
      <w:pPr>
        <w:widowControl w:val="0"/>
        <w:tabs>
          <w:tab w:val="left" w:pos="1080"/>
        </w:tabs>
        <w:autoSpaceDE/>
        <w:autoSpaceDN/>
        <w:spacing w:before="0" w:after="0" w:line="360" w:lineRule="auto"/>
        <w:ind w:left="0" w:right="0" w:firstLine="420" w:firstLineChars="200"/>
        <w:jc w:val="both"/>
        <w:rPr>
          <w:ins w:id="121" w:author="香洲区第二人民医院:股长办理" w:date="2026-06-22T17:42:44Z"/>
          <w:rFonts w:ascii="宋体" w:hAnsi="宋体" w:eastAsia="宋体" w:cs="Times New Roman"/>
          <w:sz w:val="21"/>
          <w:szCs w:val="21"/>
          <w:lang w:val="en-US" w:bidi="ar-SA"/>
        </w:rPr>
      </w:pPr>
    </w:p>
    <w:p>
      <w:pPr>
        <w:widowControl w:val="0"/>
        <w:tabs>
          <w:tab w:val="left" w:pos="1080"/>
        </w:tabs>
        <w:autoSpaceDE/>
        <w:autoSpaceDN/>
        <w:spacing w:before="0" w:after="0" w:line="360" w:lineRule="auto"/>
        <w:ind w:left="0" w:right="0" w:firstLine="420" w:firstLineChars="200"/>
        <w:jc w:val="both"/>
        <w:rPr>
          <w:ins w:id="122" w:author="香洲区第二人民医院:股长办理" w:date="2026-06-22T17:42:44Z"/>
          <w:rFonts w:ascii="宋体" w:hAnsi="宋体" w:eastAsia="宋体" w:cs="Times New Roman"/>
          <w:sz w:val="21"/>
          <w:szCs w:val="21"/>
          <w:lang w:val="en-US" w:bidi="ar-SA"/>
        </w:rPr>
      </w:pPr>
      <w:ins w:id="123" w:author="香洲区第二人民医院:股长办理" w:date="2026-06-22T17:42:44Z">
        <w:r>
          <w:rPr>
            <w:rFonts w:hint="eastAsia" w:ascii="宋体" w:hAnsi="宋体" w:eastAsia="宋体" w:cs="Times New Roman"/>
            <w:sz w:val="21"/>
            <w:szCs w:val="21"/>
            <w:lang w:val="en-US" w:bidi="ar-SA"/>
          </w:rPr>
          <w:t>投标人名称（加盖公章）：</w:t>
        </w:r>
      </w:ins>
    </w:p>
    <w:p>
      <w:pPr>
        <w:widowControl w:val="0"/>
        <w:tabs>
          <w:tab w:val="left" w:pos="1080"/>
        </w:tabs>
        <w:autoSpaceDE/>
        <w:autoSpaceDN/>
        <w:spacing w:before="0" w:after="0" w:line="360" w:lineRule="auto"/>
        <w:ind w:left="0" w:right="0" w:firstLine="420" w:firstLineChars="200"/>
        <w:jc w:val="both"/>
        <w:rPr>
          <w:ins w:id="124" w:author="香洲区第二人民医院:股长办理" w:date="2026-06-22T17:42:44Z"/>
          <w:rFonts w:ascii="宋体" w:hAnsi="宋体" w:eastAsia="宋体" w:cs="Times New Roman"/>
          <w:sz w:val="21"/>
          <w:szCs w:val="21"/>
          <w:lang w:val="en-US" w:bidi="ar-SA"/>
        </w:rPr>
      </w:pPr>
    </w:p>
    <w:p>
      <w:pPr>
        <w:widowControl w:val="0"/>
        <w:tabs>
          <w:tab w:val="left" w:pos="1080"/>
        </w:tabs>
        <w:autoSpaceDE/>
        <w:autoSpaceDN/>
        <w:spacing w:before="0" w:after="0" w:line="360" w:lineRule="auto"/>
        <w:ind w:left="0" w:right="0" w:firstLine="420" w:firstLineChars="200"/>
        <w:jc w:val="both"/>
        <w:rPr>
          <w:ins w:id="125" w:author="香洲区第二人民医院:股长办理" w:date="2026-06-22T17:42:44Z"/>
          <w:rFonts w:ascii="宋体" w:hAnsi="宋体" w:eastAsia="宋体" w:cs="Times New Roman"/>
          <w:sz w:val="21"/>
          <w:szCs w:val="21"/>
          <w:lang w:val="en-US" w:bidi="ar-SA"/>
        </w:rPr>
      </w:pPr>
    </w:p>
    <w:p>
      <w:pPr>
        <w:widowControl w:val="0"/>
        <w:autoSpaceDE/>
        <w:autoSpaceDN/>
        <w:spacing w:before="0" w:after="0" w:line="360" w:lineRule="auto"/>
        <w:ind w:left="0" w:right="0"/>
        <w:jc w:val="both"/>
        <w:rPr>
          <w:ins w:id="126" w:author="香洲区第二人民医院:股长办理" w:date="2026-06-22T17:42:44Z"/>
          <w:rFonts w:ascii="宋体" w:hAnsi="宋体" w:eastAsia="宋体" w:cs="Times New Roman"/>
          <w:sz w:val="21"/>
          <w:szCs w:val="21"/>
          <w:lang w:val="en-US" w:bidi="ar-SA"/>
        </w:rPr>
      </w:pPr>
      <w:ins w:id="127" w:author="香洲区第二人民医院:股长办理" w:date="2026-06-22T17:42:44Z">
        <w:r>
          <w:rPr>
            <w:rFonts w:hint="eastAsia" w:ascii="宋体" w:hAnsi="宋体" w:eastAsia="宋体" w:cs="Times New Roman"/>
            <w:sz w:val="21"/>
            <w:szCs w:val="21"/>
            <w:lang w:val="en-US" w:bidi="ar-SA"/>
          </w:rPr>
          <w:t>说明：</w:t>
        </w:r>
      </w:ins>
    </w:p>
    <w:p>
      <w:pPr>
        <w:widowControl w:val="0"/>
        <w:autoSpaceDE/>
        <w:autoSpaceDN/>
        <w:spacing w:before="0" w:after="0" w:line="360" w:lineRule="auto"/>
        <w:ind w:left="0" w:right="0"/>
        <w:jc w:val="both"/>
        <w:rPr>
          <w:ins w:id="128" w:author="香洲区第二人民医院:股长办理" w:date="2026-06-22T17:42:44Z"/>
          <w:rFonts w:ascii="宋体" w:hAnsi="宋体" w:eastAsia="宋体" w:cs="Times New Roman"/>
          <w:sz w:val="21"/>
          <w:szCs w:val="21"/>
          <w:lang w:val="en-US" w:bidi="ar-SA"/>
        </w:rPr>
      </w:pPr>
      <w:ins w:id="129" w:author="香洲区第二人民医院:股长办理" w:date="2026-06-22T17:42:44Z">
        <w:r>
          <w:rPr>
            <w:rFonts w:hint="eastAsia" w:ascii="宋体" w:hAnsi="宋体" w:eastAsia="宋体" w:cs="Times New Roman"/>
            <w:sz w:val="21"/>
            <w:szCs w:val="21"/>
            <w:lang w:val="en-US" w:bidi="ar-SA"/>
          </w:rPr>
          <w:t>1.有效期限：与本单位投标文件中标注的投标有效期一致。</w:t>
        </w:r>
      </w:ins>
    </w:p>
    <w:p>
      <w:pPr>
        <w:widowControl w:val="0"/>
        <w:autoSpaceDE/>
        <w:autoSpaceDN/>
        <w:spacing w:before="0" w:after="0" w:line="360" w:lineRule="auto"/>
        <w:ind w:left="0" w:right="0"/>
        <w:jc w:val="both"/>
        <w:rPr>
          <w:ins w:id="130" w:author="香洲区第二人民医院:股长办理" w:date="2026-06-22T17:42:44Z"/>
          <w:rFonts w:ascii="宋体" w:hAnsi="宋体" w:eastAsia="宋体" w:cs="Times New Roman"/>
          <w:sz w:val="21"/>
          <w:szCs w:val="21"/>
          <w:lang w:val="en-US" w:bidi="ar-SA"/>
        </w:rPr>
      </w:pPr>
      <w:ins w:id="131" w:author="香洲区第二人民医院:股长办理" w:date="2026-06-22T17:42:44Z">
        <w:r>
          <w:rPr>
            <w:rFonts w:hint="eastAsia" w:ascii="宋体" w:hAnsi="宋体" w:eastAsia="宋体" w:cs="Times New Roman"/>
            <w:sz w:val="21"/>
            <w:szCs w:val="21"/>
            <w:lang w:val="en-US" w:bidi="ar-SA"/>
          </w:rPr>
          <w:t>2.</w:t>
        </w:r>
      </w:ins>
      <w:ins w:id="132" w:author="香洲区第二人民医院:股长办理" w:date="2026-06-22T17:42:44Z">
        <w:r>
          <w:rPr>
            <w:rFonts w:hint="eastAsia" w:ascii="宋体" w:hAnsi="宋体" w:eastAsia="宋体" w:cs="Times New Roman"/>
            <w:sz w:val="21"/>
            <w:szCs w:val="21"/>
            <w:lang w:val="en-US" w:eastAsia="zh-CN" w:bidi="ar-SA"/>
          </w:rPr>
          <w:t>参与</w:t>
        </w:r>
      </w:ins>
      <w:ins w:id="133" w:author="香洲区第二人民医院:股长办理" w:date="2026-06-22T17:42:44Z">
        <w:r>
          <w:rPr>
            <w:rFonts w:hint="eastAsia" w:ascii="宋体" w:hAnsi="宋体" w:eastAsia="宋体" w:cs="Times New Roman"/>
            <w:sz w:val="21"/>
            <w:szCs w:val="21"/>
            <w:lang w:val="en-US" w:bidi="ar-SA"/>
          </w:rPr>
          <w:t>代表为法定代表人（或者负责人），则本委托书不需提供。</w:t>
        </w:r>
      </w:ins>
    </w:p>
    <w:p>
      <w:pPr>
        <w:widowControl w:val="0"/>
        <w:autoSpaceDE/>
        <w:autoSpaceDN/>
        <w:spacing w:before="0" w:after="0" w:line="360" w:lineRule="auto"/>
        <w:ind w:left="0" w:right="0"/>
        <w:jc w:val="both"/>
        <w:rPr>
          <w:ins w:id="134" w:author="香洲区第二人民医院:股长办理" w:date="2026-06-22T17:42:44Z"/>
          <w:rFonts w:ascii="宋体" w:hAnsi="宋体" w:eastAsia="宋体" w:cs="Times New Roman"/>
          <w:sz w:val="21"/>
          <w:szCs w:val="21"/>
          <w:lang w:val="en-US" w:bidi="ar-SA"/>
        </w:rPr>
      </w:pPr>
      <w:ins w:id="135" w:author="香洲区第二人民医院:股长办理" w:date="2026-06-22T17:42:44Z">
        <w:r>
          <w:rPr>
            <w:rFonts w:hint="eastAsia" w:ascii="宋体" w:hAnsi="宋体" w:eastAsia="宋体" w:cs="Times New Roman"/>
            <w:sz w:val="21"/>
            <w:szCs w:val="21"/>
            <w:lang w:val="en-US" w:bidi="ar-SA"/>
          </w:rPr>
          <w:t>3.参与代表为法定代表人（或者负责人）授权委托人的，须提供本授权委托书及被授权人身份证明复印件，否则作无效投标处理。</w:t>
        </w:r>
      </w:ins>
    </w:p>
    <w:p>
      <w:pPr>
        <w:widowControl w:val="0"/>
        <w:autoSpaceDE/>
        <w:autoSpaceDN/>
        <w:spacing w:before="0" w:after="0" w:line="360" w:lineRule="auto"/>
        <w:ind w:left="0" w:right="0" w:firstLine="647" w:firstLineChars="307"/>
        <w:jc w:val="both"/>
        <w:rPr>
          <w:ins w:id="136" w:author="香洲区第二人民医院:股长办理" w:date="2026-06-22T17:42:44Z"/>
          <w:rFonts w:hint="eastAsia" w:ascii="宋体" w:hAnsi="宋体" w:eastAsia="宋体" w:cs="Times New Roman"/>
          <w:b/>
          <w:sz w:val="21"/>
          <w:szCs w:val="21"/>
          <w:lang w:val="en-US" w:bidi="ar-SA"/>
        </w:rPr>
      </w:pPr>
    </w:p>
    <w:p>
      <w:pPr>
        <w:widowControl w:val="0"/>
        <w:autoSpaceDE/>
        <w:autoSpaceDN/>
        <w:spacing w:before="0" w:after="0" w:line="360" w:lineRule="auto"/>
        <w:ind w:left="0" w:right="0" w:firstLine="647" w:firstLineChars="307"/>
        <w:jc w:val="both"/>
        <w:rPr>
          <w:ins w:id="137" w:author="香洲区第二人民医院:股长办理" w:date="2026-06-22T17:42:44Z"/>
          <w:rFonts w:ascii="宋体" w:hAnsi="宋体" w:eastAsia="宋体" w:cs="Times New Roman"/>
          <w:sz w:val="21"/>
          <w:szCs w:val="21"/>
          <w:lang w:val="en-US" w:bidi="ar-SA"/>
        </w:rPr>
      </w:pPr>
      <w:ins w:id="138" w:author="香洲区第二人民医院:股长办理" w:date="2026-06-22T17:42:44Z">
        <w:r>
          <w:rPr>
            <w:rFonts w:hint="eastAsia" w:ascii="宋体" w:hAnsi="宋体" w:eastAsia="宋体" w:cs="Times New Roman"/>
            <w:b/>
            <w:sz w:val="21"/>
            <w:szCs w:val="21"/>
            <w:lang w:val="en-US" w:bidi="ar-SA"/>
          </w:rPr>
          <w:t>说明：参与供应商应提供被授权人身份证明复印件。</w:t>
        </w:r>
      </w:ins>
    </w:p>
    <w:tbl>
      <w:tblPr>
        <w:tblStyle w:val="6"/>
        <w:tblW w:w="72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14"/>
        <w:gridCol w:w="3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2" w:hRule="exact"/>
          <w:jc w:val="center"/>
          <w:ins w:id="139" w:author="香洲区第二人民医院:股长办理" w:date="2026-06-22T17:42:44Z"/>
        </w:trPr>
        <w:tc>
          <w:tcPr>
            <w:tcW w:w="3614" w:type="dxa"/>
            <w:noWrap w:val="0"/>
            <w:vAlign w:val="center"/>
          </w:tcPr>
          <w:p>
            <w:pPr>
              <w:widowControl w:val="0"/>
              <w:autoSpaceDE/>
              <w:autoSpaceDN/>
              <w:spacing w:before="0" w:after="160" w:line="360" w:lineRule="auto"/>
              <w:ind w:left="0" w:right="0"/>
              <w:jc w:val="center"/>
              <w:rPr>
                <w:ins w:id="140" w:author="香洲区第二人民医院:股长办理" w:date="2026-06-22T17:42:44Z"/>
                <w:rFonts w:ascii="宋体" w:hAnsi="宋体" w:eastAsia="宋体" w:cs="Times New Roman"/>
                <w:sz w:val="21"/>
                <w:szCs w:val="21"/>
                <w:lang w:val="en-US" w:bidi="ar-SA"/>
              </w:rPr>
            </w:pPr>
            <w:ins w:id="141" w:author="香洲区第二人民医院:股长办理" w:date="2026-06-22T17:42:44Z">
              <w:r>
                <w:rPr>
                  <w:rFonts w:hint="eastAsia" w:ascii="宋体" w:hAnsi="宋体" w:eastAsia="宋体" w:cs="Times New Roman"/>
                  <w:sz w:val="21"/>
                  <w:szCs w:val="21"/>
                  <w:lang w:val="en-US" w:bidi="ar-SA"/>
                </w:rPr>
                <w:t>被授权人有效的身份证明复印件粘贴处（正面）</w:t>
              </w:r>
            </w:ins>
          </w:p>
        </w:tc>
        <w:tc>
          <w:tcPr>
            <w:tcW w:w="3614" w:type="dxa"/>
            <w:noWrap w:val="0"/>
            <w:vAlign w:val="center"/>
          </w:tcPr>
          <w:p>
            <w:pPr>
              <w:widowControl w:val="0"/>
              <w:autoSpaceDE/>
              <w:autoSpaceDN/>
              <w:spacing w:before="0" w:after="160" w:line="360" w:lineRule="auto"/>
              <w:ind w:left="0" w:right="0"/>
              <w:jc w:val="center"/>
              <w:rPr>
                <w:ins w:id="142" w:author="香洲区第二人民医院:股长办理" w:date="2026-06-22T17:42:44Z"/>
                <w:rFonts w:ascii="宋体" w:hAnsi="宋体" w:eastAsia="宋体" w:cs="Times New Roman"/>
                <w:sz w:val="21"/>
                <w:szCs w:val="21"/>
                <w:lang w:val="en-US" w:bidi="ar-SA"/>
              </w:rPr>
            </w:pPr>
            <w:ins w:id="143" w:author="香洲区第二人民医院:股长办理" w:date="2026-06-22T17:42:44Z">
              <w:r>
                <w:rPr>
                  <w:rFonts w:hint="eastAsia" w:ascii="宋体" w:hAnsi="宋体" w:eastAsia="宋体" w:cs="Times New Roman"/>
                  <w:sz w:val="21"/>
                  <w:szCs w:val="21"/>
                  <w:lang w:val="en-US" w:bidi="ar-SA"/>
                </w:rPr>
                <w:t>被授权人有效的身份证明复印件粘贴处（反面）</w:t>
              </w:r>
            </w:ins>
          </w:p>
        </w:tc>
      </w:tr>
    </w:tbl>
    <w:p>
      <w:pPr>
        <w:rPr>
          <w:ins w:id="144" w:author="香洲区第二人民医院:股长办理" w:date="2026-06-22T17:42:44Z"/>
          <w:rFonts w:eastAsia="宋体" w:cs="Times New Roman"/>
        </w:rPr>
      </w:pPr>
      <w:ins w:id="145" w:author="香洲区第二人民医院:股长办理" w:date="2026-06-22T17:42:44Z">
        <w:r>
          <w:rPr>
            <w:rFonts w:eastAsia="宋体" w:cs="Times New Roman"/>
          </w:rPr>
          <w:br w:type="page"/>
        </w:r>
      </w:ins>
    </w:p>
    <w:p>
      <w:pPr>
        <w:widowControl w:val="0"/>
        <w:autoSpaceDE/>
        <w:autoSpaceDN/>
        <w:spacing w:before="0" w:after="0" w:line="312" w:lineRule="auto"/>
        <w:ind w:left="0" w:right="0"/>
        <w:jc w:val="center"/>
        <w:rPr>
          <w:ins w:id="146" w:author="香洲区第二人民医院:股长办理" w:date="2026-06-22T17:44:37Z"/>
          <w:rFonts w:hint="default" w:ascii="宋体" w:hAnsi="宋体" w:eastAsia="宋体" w:cs="Times New Roman"/>
          <w:b/>
          <w:kern w:val="0"/>
          <w:sz w:val="21"/>
          <w:szCs w:val="21"/>
          <w:lang w:val="en-US" w:eastAsia="zh-CN" w:bidi="ar-SA"/>
        </w:rPr>
      </w:pPr>
      <w:ins w:id="147" w:author="香洲区第二人民医院:股长办理" w:date="2026-06-22T17:44:37Z">
        <w:r>
          <w:rPr>
            <w:rFonts w:hint="eastAsia" w:ascii="宋体" w:hAnsi="宋体" w:eastAsia="宋体" w:cs="Times New Roman"/>
            <w:b/>
            <w:kern w:val="0"/>
            <w:sz w:val="21"/>
            <w:szCs w:val="21"/>
            <w:lang w:val="en-US" w:eastAsia="zh-CN" w:bidi="ar-SA"/>
          </w:rPr>
          <w:t>信用查询结果截图</w:t>
        </w:r>
      </w:ins>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ins w:id="148" w:author="香洲区第二人民医院:股长办理" w:date="2026-06-22T17:44:37Z"/>
          <w:rFonts w:hint="eastAsia" w:ascii="黑体" w:hAnsi="黑体" w:eastAsia="黑体" w:cs="黑体"/>
          <w:sz w:val="28"/>
          <w:szCs w:val="28"/>
          <w:lang w:val="en-US" w:eastAsia="zh-CN"/>
        </w:rPr>
      </w:pPr>
    </w:p>
    <w:tbl>
      <w:tblPr>
        <w:tblStyle w:val="6"/>
        <w:tblW w:w="56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exact"/>
          <w:jc w:val="center"/>
          <w:ins w:id="149" w:author="香洲区第二人民医院:股长办理" w:date="2026-06-22T17:44:37Z"/>
        </w:trPr>
        <w:tc>
          <w:tcPr>
            <w:tcW w:w="5669" w:type="dxa"/>
            <w:noWrap w:val="0"/>
            <w:vAlign w:val="center"/>
          </w:tcPr>
          <w:p>
            <w:pPr>
              <w:widowControl w:val="0"/>
              <w:autoSpaceDE/>
              <w:autoSpaceDN/>
              <w:spacing w:before="0" w:after="160" w:line="360" w:lineRule="auto"/>
              <w:ind w:left="0" w:right="0"/>
              <w:jc w:val="center"/>
              <w:rPr>
                <w:ins w:id="150" w:author="香洲区第二人民医院:股长办理" w:date="2026-06-22T17:44:37Z"/>
                <w:rFonts w:ascii="宋体" w:hAnsi="宋体" w:eastAsia="宋体" w:cs="Times New Roman"/>
                <w:sz w:val="21"/>
                <w:szCs w:val="21"/>
                <w:lang w:val="en-US" w:bidi="ar-SA"/>
              </w:rPr>
            </w:pPr>
            <w:ins w:id="151" w:author="香洲区第二人民医院:股长办理" w:date="2026-06-22T17:44:37Z">
              <w:r>
                <w:rPr>
                  <w:rFonts w:hint="eastAsia" w:ascii="宋体" w:hAnsi="宋体" w:eastAsia="宋体" w:cs="Times New Roman"/>
                  <w:sz w:val="21"/>
                  <w:szCs w:val="21"/>
                  <w:lang w:val="en-US" w:bidi="ar-SA"/>
                </w:rPr>
                <w:t>网站查询结果截图</w:t>
              </w:r>
            </w:ins>
          </w:p>
        </w:tc>
      </w:tr>
    </w:tbl>
    <w:p>
      <w:pPr>
        <w:tabs>
          <w:tab w:val="left" w:pos="1080"/>
        </w:tabs>
        <w:spacing w:after="0" w:line="360" w:lineRule="auto"/>
        <w:ind w:firstLine="422" w:firstLineChars="200"/>
        <w:rPr>
          <w:ins w:id="152" w:author="香洲区第二人民医院:股长办理" w:date="2026-06-22T17:44:37Z"/>
          <w:rFonts w:hint="eastAsia" w:ascii="宋体" w:hAnsi="宋体" w:eastAsia="宋体" w:cs="Times New Roman"/>
          <w:b/>
          <w:bCs w:val="0"/>
          <w:sz w:val="21"/>
          <w:szCs w:val="21"/>
          <w:lang w:val="en-US" w:eastAsia="zh-CN"/>
        </w:rPr>
      </w:pPr>
    </w:p>
    <w:p>
      <w:pPr>
        <w:tabs>
          <w:tab w:val="left" w:pos="1080"/>
        </w:tabs>
        <w:spacing w:after="0" w:line="360" w:lineRule="auto"/>
        <w:ind w:firstLine="422" w:firstLineChars="200"/>
        <w:rPr>
          <w:ins w:id="153" w:author="香洲区第二人民医院:股长办理" w:date="2026-06-22T17:44:37Z"/>
          <w:rFonts w:hint="eastAsia" w:ascii="宋体" w:hAnsi="宋体" w:eastAsia="宋体" w:cs="Times New Roman"/>
          <w:bCs/>
          <w:sz w:val="21"/>
          <w:szCs w:val="21"/>
          <w:lang w:val="en-US" w:eastAsia="zh-CN"/>
        </w:rPr>
      </w:pPr>
      <w:ins w:id="154" w:author="香洲区第二人民医院:股长办理" w:date="2026-06-22T17:44:37Z">
        <w:r>
          <w:rPr>
            <w:rFonts w:hint="eastAsia" w:ascii="宋体" w:hAnsi="宋体" w:eastAsia="宋体" w:cs="Times New Roman"/>
            <w:b/>
            <w:bCs w:val="0"/>
            <w:sz w:val="21"/>
            <w:szCs w:val="21"/>
            <w:lang w:val="en-US" w:eastAsia="zh-CN"/>
          </w:rPr>
          <w:t>说明：</w:t>
        </w:r>
      </w:ins>
      <w:ins w:id="155" w:author="香洲区第二人民医院:股长办理" w:date="2026-06-22T17:44:37Z">
        <w:r>
          <w:rPr>
            <w:rFonts w:hint="eastAsia" w:ascii="宋体" w:hAnsi="宋体" w:eastAsia="宋体" w:cs="Times New Roman"/>
            <w:bCs/>
            <w:sz w:val="21"/>
            <w:szCs w:val="21"/>
            <w:lang w:val="en-US" w:eastAsia="zh-CN"/>
          </w:rPr>
          <w:t>供应商未列入“信用中国”网站（www.creditchina.gov.cn）“记录失信被执行人或税收违法黑名单”记录名单；不处于中国政府采购网（www.ccgp.gov.cn）中“政府采购严重违法失信行为信息记录”中的禁止参加政府采购活动期间（以采购人或供应商提供网站查询结果截图）</w:t>
        </w:r>
      </w:ins>
    </w:p>
    <w:p>
      <w:pPr>
        <w:rPr>
          <w:ins w:id="156" w:author="香洲区第二人民医院:股长办理" w:date="2026-06-22T17:44:37Z"/>
          <w:rFonts w:hint="eastAsia" w:eastAsia="宋体" w:cs="Times New Roman"/>
          <w:lang w:val="en-US" w:eastAsia="zh-CN"/>
        </w:rPr>
      </w:pPr>
    </w:p>
    <w:p>
      <w:pPr>
        <w:widowControl w:val="0"/>
        <w:spacing w:after="120"/>
        <w:jc w:val="both"/>
        <w:rPr>
          <w:ins w:id="157" w:author="香洲区第二人民医院:股长办理" w:date="2026-06-22T17:44:37Z"/>
          <w:rFonts w:hint="eastAsia" w:ascii="Calibri" w:hAnsi="Calibri" w:eastAsia="宋体" w:cs="Times New Roman"/>
          <w:kern w:val="2"/>
          <w:sz w:val="20"/>
          <w:szCs w:val="24"/>
          <w:lang w:val="en-US" w:eastAsia="zh-CN" w:bidi="ar-SA"/>
        </w:rPr>
      </w:pPr>
    </w:p>
    <w:p>
      <w:pPr>
        <w:rPr>
          <w:ins w:id="158" w:author="香洲区第二人民医院:股长办理" w:date="2026-06-22T17:44:37Z"/>
          <w:rFonts w:hint="eastAsia" w:eastAsia="宋体" w:cs="Times New Roman"/>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ins w:id="159" w:author="香洲区第二人民医院:股长办理" w:date="2026-06-22T17:44:37Z"/>
          <w:rFonts w:hint="eastAsia" w:ascii="黑体" w:hAnsi="黑体" w:eastAsia="黑体" w:cs="黑体"/>
          <w:sz w:val="28"/>
          <w:szCs w:val="28"/>
          <w:lang w:val="en-US" w:eastAsia="zh-CN"/>
        </w:rPr>
      </w:pPr>
    </w:p>
    <w:p>
      <w:pPr>
        <w:keepNext w:val="0"/>
        <w:keepLines w:val="0"/>
        <w:pageBreakBefore w:val="0"/>
        <w:widowControl/>
        <w:numPr>
          <w:ilvl w:val="-1"/>
          <w:numId w:val="0"/>
        </w:numPr>
        <w:kinsoku/>
        <w:wordWrap/>
        <w:overflowPunct/>
        <w:topLinePunct w:val="0"/>
        <w:autoSpaceDE/>
        <w:autoSpaceDN/>
        <w:bidi w:val="0"/>
        <w:adjustRightInd/>
        <w:snapToGrid/>
        <w:spacing w:line="240" w:lineRule="auto"/>
        <w:jc w:val="left"/>
        <w:textAlignment w:val="auto"/>
        <w:rPr>
          <w:ins w:id="160" w:author="香洲区第二人民医院:股长办理" w:date="2026-06-22T17:44:37Z"/>
          <w:rFonts w:hint="eastAsia" w:ascii="黑体" w:hAnsi="黑体" w:eastAsia="黑体" w:cs="黑体"/>
          <w:sz w:val="28"/>
          <w:szCs w:val="28"/>
          <w:lang w:val="en-US" w:eastAsia="zh-CN"/>
        </w:rPr>
      </w:pPr>
      <w:ins w:id="161" w:author="香洲区第二人民医院:股长办理" w:date="2026-06-22T17:44:37Z">
        <w:r>
          <w:rPr>
            <w:rFonts w:hint="eastAsia" w:ascii="黑体" w:hAnsi="黑体" w:eastAsia="黑体" w:cs="黑体"/>
            <w:sz w:val="28"/>
            <w:szCs w:val="28"/>
            <w:lang w:val="en-US" w:eastAsia="zh-CN"/>
          </w:rPr>
          <w:br w:type="page"/>
        </w:r>
      </w:ins>
    </w:p>
    <w:p>
      <w:pPr>
        <w:keepNext w:val="0"/>
        <w:keepLines w:val="0"/>
        <w:pageBreakBefore w:val="0"/>
        <w:kinsoku/>
        <w:wordWrap/>
        <w:overflowPunct/>
        <w:topLinePunct w:val="0"/>
        <w:autoSpaceDE/>
        <w:autoSpaceDN/>
        <w:bidi w:val="0"/>
        <w:adjustRightInd/>
        <w:snapToGrid/>
        <w:spacing w:line="360" w:lineRule="auto"/>
        <w:ind w:firstLine="0" w:firstLineChars="0"/>
        <w:textAlignment w:val="auto"/>
        <w:rPr>
          <w:ins w:id="162" w:author="香洲区第二人民医院:股长办理" w:date="2026-06-22T17:43:24Z"/>
          <w:rFonts w:hint="eastAsia" w:ascii="黑体" w:hAnsi="黑体" w:eastAsia="黑体" w:cs="黑体"/>
          <w:sz w:val="28"/>
          <w:szCs w:val="28"/>
        </w:rPr>
      </w:pPr>
      <w:ins w:id="163" w:author="香洲区第二人民医院:股长办理" w:date="2026-06-22T17:43:24Z">
        <w:r>
          <w:rPr>
            <w:rFonts w:hint="eastAsia" w:ascii="黑体" w:hAnsi="黑体" w:eastAsia="黑体" w:cs="黑体"/>
            <w:i w:val="0"/>
            <w:iCs w:val="0"/>
            <w:caps w:val="0"/>
            <w:spacing w:val="0"/>
            <w:sz w:val="28"/>
            <w:szCs w:val="28"/>
            <w:shd w:val="clear"/>
            <w:lang w:val="en-US" w:eastAsia="zh-CN"/>
          </w:rPr>
          <w:t>附件</w:t>
        </w:r>
      </w:ins>
      <w:ins w:id="164" w:author="香洲区第二人民医院:股长办理" w:date="2026-06-22T17:46:34Z">
        <w:r>
          <w:rPr>
            <w:rFonts w:hint="eastAsia" w:ascii="黑体" w:hAnsi="黑体" w:eastAsia="黑体" w:cs="黑体"/>
            <w:i w:val="0"/>
            <w:iCs w:val="0"/>
            <w:caps w:val="0"/>
            <w:spacing w:val="0"/>
            <w:sz w:val="28"/>
            <w:szCs w:val="28"/>
            <w:shd w:val="clear"/>
            <w:lang w:val="en-US" w:eastAsia="zh-CN"/>
          </w:rPr>
          <w:t>3</w:t>
        </w:r>
      </w:ins>
    </w:p>
    <w:p>
      <w:pPr>
        <w:jc w:val="center"/>
        <w:rPr>
          <w:ins w:id="165" w:author="香洲区第二人民医院:股长办理" w:date="2026-06-22T17:43:24Z"/>
          <w:rFonts w:ascii="黑体" w:hAnsi="黑体" w:eastAsia="黑体" w:cs="Times New Roman"/>
          <w:bCs/>
          <w:sz w:val="32"/>
          <w:szCs w:val="32"/>
        </w:rPr>
      </w:pPr>
      <w:ins w:id="166" w:author="香洲区第二人民医院:股长办理" w:date="2026-06-22T17:43:24Z">
        <w:r>
          <w:rPr>
            <w:rFonts w:hint="eastAsia" w:ascii="黑体" w:hAnsi="黑体" w:eastAsia="黑体" w:cs="Times New Roman"/>
            <w:bCs/>
            <w:sz w:val="32"/>
            <w:szCs w:val="32"/>
          </w:rPr>
          <w:t>市场调研报名表</w:t>
        </w:r>
      </w:ins>
    </w:p>
    <w:tbl>
      <w:tblPr>
        <w:tblStyle w:val="6"/>
        <w:tblW w:w="965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63"/>
        <w:gridCol w:w="2482"/>
        <w:gridCol w:w="1478"/>
        <w:gridCol w:w="1055"/>
        <w:gridCol w:w="1617"/>
        <w:gridCol w:w="15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7" w:hRule="atLeast"/>
          <w:jc w:val="center"/>
          <w:ins w:id="167" w:author="香洲区第二人民医院:股长办理" w:date="2026-06-22T17:43:24Z"/>
        </w:trPr>
        <w:tc>
          <w:tcPr>
            <w:tcW w:w="1463" w:type="dxa"/>
            <w:noWrap/>
            <w:vAlign w:val="center"/>
          </w:tcPr>
          <w:p>
            <w:pPr>
              <w:keepNext w:val="0"/>
              <w:keepLines w:val="0"/>
              <w:suppressLineNumbers w:val="0"/>
              <w:adjustRightInd w:val="0"/>
              <w:snapToGrid w:val="0"/>
              <w:spacing w:before="0" w:beforeAutospacing="0" w:after="0" w:afterAutospacing="0"/>
              <w:ind w:left="0" w:right="0"/>
              <w:jc w:val="center"/>
              <w:rPr>
                <w:ins w:id="168" w:author="香洲区第二人民医院:股长办理" w:date="2026-06-22T17:43:24Z"/>
                <w:rFonts w:hint="default" w:ascii="仿宋" w:hAnsi="仿宋" w:eastAsia="仿宋" w:cs="仿宋"/>
                <w:sz w:val="28"/>
                <w:szCs w:val="28"/>
              </w:rPr>
            </w:pPr>
            <w:ins w:id="169" w:author="香洲区第二人民医院:股长办理" w:date="2026-06-22T17:43:24Z">
              <w:r>
                <w:rPr>
                  <w:rFonts w:hint="eastAsia" w:ascii="仿宋" w:hAnsi="仿宋" w:eastAsia="仿宋" w:cs="仿宋"/>
                  <w:sz w:val="28"/>
                  <w:szCs w:val="28"/>
                </w:rPr>
                <w:t>项目名称</w:t>
              </w:r>
            </w:ins>
          </w:p>
        </w:tc>
        <w:tc>
          <w:tcPr>
            <w:tcW w:w="8192" w:type="dxa"/>
            <w:gridSpan w:val="5"/>
            <w:noWrap/>
            <w:vAlign w:val="center"/>
          </w:tcPr>
          <w:p>
            <w:pPr>
              <w:keepNext w:val="0"/>
              <w:keepLines w:val="0"/>
              <w:suppressLineNumbers w:val="0"/>
              <w:adjustRightInd w:val="0"/>
              <w:snapToGrid w:val="0"/>
              <w:spacing w:before="0" w:beforeAutospacing="0" w:after="0" w:afterAutospacing="0"/>
              <w:ind w:left="0" w:right="0"/>
              <w:jc w:val="center"/>
              <w:rPr>
                <w:ins w:id="170" w:author="香洲区第二人民医院:股长办理" w:date="2026-06-22T17:43:24Z"/>
                <w:rFonts w:hint="eastAsia" w:ascii="仿宋" w:hAnsi="仿宋" w:eastAsia="仿宋" w:cs="仿宋"/>
                <w:sz w:val="28"/>
                <w:szCs w:val="28"/>
                <w:lang w:eastAsia="zh-CN"/>
              </w:rPr>
            </w:pPr>
            <w:ins w:id="171" w:author="香洲区第二人民医院:股长办理" w:date="2026-06-22T17:43:24Z">
              <w:r>
                <w:rPr>
                  <w:rFonts w:hint="eastAsia" w:ascii="仿宋" w:hAnsi="仿宋" w:eastAsia="仿宋" w:cs="仿宋"/>
                  <w:sz w:val="28"/>
                  <w:szCs w:val="28"/>
                </w:rPr>
                <w:t>珠海市香洲区第二人民医院中药饮片</w:t>
              </w:r>
            </w:ins>
            <w:ins w:id="172" w:author="香洲区第二人民医院:股长办理" w:date="2026-06-22T17:43:24Z">
              <w:r>
                <w:rPr>
                  <w:rFonts w:hint="eastAsia" w:ascii="仿宋" w:hAnsi="仿宋" w:eastAsia="仿宋" w:cs="仿宋"/>
                  <w:sz w:val="28"/>
                  <w:szCs w:val="28"/>
                  <w:lang w:val="en-US" w:eastAsia="zh-CN"/>
                </w:rPr>
                <w:t>代煎代配等服务项目</w:t>
              </w:r>
            </w:ins>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2" w:hRule="atLeast"/>
          <w:jc w:val="center"/>
          <w:ins w:id="173" w:author="香洲区第二人民医院:股长办理" w:date="2026-06-22T17:43:24Z"/>
        </w:trPr>
        <w:tc>
          <w:tcPr>
            <w:tcW w:w="1463" w:type="dxa"/>
            <w:noWrap/>
            <w:vAlign w:val="center"/>
          </w:tcPr>
          <w:p>
            <w:pPr>
              <w:keepNext w:val="0"/>
              <w:keepLines w:val="0"/>
              <w:suppressLineNumbers w:val="0"/>
              <w:adjustRightInd w:val="0"/>
              <w:snapToGrid w:val="0"/>
              <w:spacing w:before="0" w:beforeAutospacing="0" w:after="0" w:afterAutospacing="0"/>
              <w:ind w:left="0" w:right="0"/>
              <w:jc w:val="center"/>
              <w:rPr>
                <w:ins w:id="174" w:author="香洲区第二人民医院:股长办理" w:date="2026-06-22T17:43:24Z"/>
                <w:rFonts w:hint="default" w:ascii="仿宋" w:hAnsi="仿宋" w:eastAsia="仿宋" w:cs="仿宋"/>
                <w:sz w:val="28"/>
                <w:szCs w:val="28"/>
              </w:rPr>
            </w:pPr>
            <w:ins w:id="175" w:author="香洲区第二人民医院:股长办理" w:date="2026-06-22T17:43:24Z">
              <w:r>
                <w:rPr>
                  <w:rFonts w:hint="eastAsia" w:ascii="仿宋" w:hAnsi="仿宋" w:eastAsia="仿宋" w:cs="仿宋"/>
                  <w:sz w:val="28"/>
                  <w:szCs w:val="28"/>
                </w:rPr>
                <w:t>项目编号</w:t>
              </w:r>
            </w:ins>
          </w:p>
        </w:tc>
        <w:tc>
          <w:tcPr>
            <w:tcW w:w="5015" w:type="dxa"/>
            <w:gridSpan w:val="3"/>
            <w:noWrap/>
            <w:vAlign w:val="center"/>
          </w:tcPr>
          <w:p>
            <w:pPr>
              <w:keepNext w:val="0"/>
              <w:keepLines w:val="0"/>
              <w:suppressLineNumbers w:val="0"/>
              <w:adjustRightInd w:val="0"/>
              <w:snapToGrid w:val="0"/>
              <w:spacing w:before="0" w:beforeAutospacing="0" w:after="0" w:afterAutospacing="0"/>
              <w:ind w:left="0" w:right="0"/>
              <w:jc w:val="center"/>
              <w:rPr>
                <w:ins w:id="176" w:author="香洲区第二人民医院:股长办理" w:date="2026-06-22T17:43:24Z"/>
                <w:rFonts w:hint="eastAsia" w:ascii="仿宋" w:hAnsi="仿宋" w:eastAsia="仿宋" w:cs="仿宋"/>
                <w:sz w:val="28"/>
                <w:szCs w:val="28"/>
                <w:lang w:eastAsia="zh-CN"/>
              </w:rPr>
            </w:pPr>
            <w:ins w:id="177" w:author="香洲区第二人民医院:股长办理" w:date="2026-06-22T17:43:24Z">
              <w:r>
                <w:rPr>
                  <w:rFonts w:hint="eastAsia" w:ascii="仿宋" w:hAnsi="仿宋" w:eastAsia="仿宋" w:cs="仿宋"/>
                  <w:sz w:val="28"/>
                  <w:szCs w:val="28"/>
                  <w:lang w:eastAsia="zh-CN"/>
                </w:rPr>
                <w:t>/</w:t>
              </w:r>
            </w:ins>
          </w:p>
        </w:tc>
        <w:tc>
          <w:tcPr>
            <w:tcW w:w="1617" w:type="dxa"/>
            <w:noWrap/>
            <w:vAlign w:val="center"/>
          </w:tcPr>
          <w:p>
            <w:pPr>
              <w:keepNext w:val="0"/>
              <w:keepLines w:val="0"/>
              <w:suppressLineNumbers w:val="0"/>
              <w:adjustRightInd w:val="0"/>
              <w:snapToGrid w:val="0"/>
              <w:spacing w:before="0" w:beforeAutospacing="0" w:after="0" w:afterAutospacing="0"/>
              <w:ind w:left="0" w:right="0"/>
              <w:jc w:val="center"/>
              <w:rPr>
                <w:ins w:id="178" w:author="香洲区第二人民医院:股长办理" w:date="2026-06-22T17:43:24Z"/>
                <w:rFonts w:hint="default" w:ascii="仿宋" w:hAnsi="仿宋" w:eastAsia="仿宋" w:cs="仿宋"/>
                <w:sz w:val="28"/>
                <w:szCs w:val="28"/>
              </w:rPr>
            </w:pPr>
            <w:ins w:id="179" w:author="香洲区第二人民医院:股长办理" w:date="2026-06-22T17:43:24Z">
              <w:r>
                <w:rPr>
                  <w:rFonts w:hint="eastAsia" w:ascii="仿宋" w:hAnsi="仿宋" w:eastAsia="仿宋" w:cs="仿宋"/>
                  <w:sz w:val="28"/>
                  <w:szCs w:val="28"/>
                  <w:lang w:eastAsia="zh-CN"/>
                </w:rPr>
                <w:t>包组</w:t>
              </w:r>
            </w:ins>
            <w:ins w:id="180" w:author="香洲区第二人民医院:股长办理" w:date="2026-06-22T17:43:24Z">
              <w:r>
                <w:rPr>
                  <w:rFonts w:hint="default" w:ascii="仿宋" w:hAnsi="仿宋" w:eastAsia="仿宋" w:cs="仿宋"/>
                  <w:sz w:val="28"/>
                  <w:szCs w:val="28"/>
                </w:rPr>
                <w:t>号</w:t>
              </w:r>
            </w:ins>
          </w:p>
        </w:tc>
        <w:tc>
          <w:tcPr>
            <w:tcW w:w="1560" w:type="dxa"/>
            <w:noWrap/>
            <w:vAlign w:val="center"/>
          </w:tcPr>
          <w:p>
            <w:pPr>
              <w:keepNext w:val="0"/>
              <w:keepLines w:val="0"/>
              <w:suppressLineNumbers w:val="0"/>
              <w:adjustRightInd w:val="0"/>
              <w:snapToGrid w:val="0"/>
              <w:spacing w:before="0" w:beforeAutospacing="0" w:after="0" w:afterAutospacing="0"/>
              <w:ind w:left="0" w:right="0"/>
              <w:jc w:val="center"/>
              <w:rPr>
                <w:ins w:id="181" w:author="香洲区第二人民医院:股长办理" w:date="2026-06-22T17:43:24Z"/>
                <w:rFonts w:hint="eastAsia" w:ascii="仿宋" w:hAnsi="仿宋" w:eastAsia="仿宋" w:cs="仿宋"/>
                <w:sz w:val="28"/>
                <w:szCs w:val="28"/>
                <w:lang w:val="en-US" w:eastAsia="zh-CN"/>
              </w:rPr>
            </w:pPr>
            <w:ins w:id="182" w:author="香洲区第二人民医院:股长办理" w:date="2026-06-22T17:43:24Z">
              <w:r>
                <w:rPr>
                  <w:rFonts w:hint="eastAsia" w:ascii="仿宋" w:hAnsi="仿宋" w:eastAsia="仿宋" w:cs="仿宋"/>
                  <w:sz w:val="28"/>
                  <w:szCs w:val="28"/>
                  <w:lang w:val="en-US" w:eastAsia="zh-CN"/>
                </w:rPr>
                <w:t>/</w:t>
              </w:r>
            </w:ins>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jc w:val="center"/>
          <w:ins w:id="183" w:author="香洲区第二人民医院:股长办理" w:date="2026-06-22T17:43:24Z"/>
        </w:trPr>
        <w:tc>
          <w:tcPr>
            <w:tcW w:w="1463" w:type="dxa"/>
            <w:vMerge w:val="restart"/>
            <w:noWrap/>
            <w:vAlign w:val="center"/>
          </w:tcPr>
          <w:p>
            <w:pPr>
              <w:keepNext w:val="0"/>
              <w:keepLines w:val="0"/>
              <w:suppressLineNumbers w:val="0"/>
              <w:adjustRightInd w:val="0"/>
              <w:snapToGrid w:val="0"/>
              <w:spacing w:before="0" w:beforeAutospacing="0" w:after="0" w:afterAutospacing="0"/>
              <w:ind w:left="0" w:right="0"/>
              <w:jc w:val="center"/>
              <w:rPr>
                <w:ins w:id="184" w:author="香洲区第二人民医院:股长办理" w:date="2026-06-22T17:43:24Z"/>
                <w:rFonts w:hint="default" w:ascii="仿宋" w:hAnsi="仿宋" w:eastAsia="仿宋" w:cs="仿宋"/>
                <w:sz w:val="28"/>
                <w:szCs w:val="28"/>
              </w:rPr>
            </w:pPr>
            <w:ins w:id="185" w:author="香洲区第二人民医院:股长办理" w:date="2026-06-22T17:43:24Z">
              <w:r>
                <w:rPr>
                  <w:rFonts w:hint="eastAsia" w:ascii="仿宋" w:hAnsi="仿宋" w:eastAsia="仿宋" w:cs="仿宋"/>
                  <w:sz w:val="28"/>
                  <w:szCs w:val="28"/>
                </w:rPr>
                <w:t>单位信息</w:t>
              </w:r>
            </w:ins>
          </w:p>
        </w:tc>
        <w:tc>
          <w:tcPr>
            <w:tcW w:w="2482" w:type="dxa"/>
            <w:noWrap/>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ins w:id="186" w:author="香洲区第二人民医院:股长办理" w:date="2026-06-22T17:43:24Z"/>
                <w:rFonts w:hint="eastAsia" w:ascii="仿宋" w:hAnsi="仿宋" w:eastAsia="仿宋" w:cs="仿宋"/>
                <w:bCs/>
                <w:kern w:val="0"/>
                <w:sz w:val="28"/>
                <w:szCs w:val="28"/>
              </w:rPr>
            </w:pPr>
            <w:ins w:id="187" w:author="香洲区第二人民医院:股长办理" w:date="2026-06-22T17:43:24Z">
              <w:r>
                <w:rPr>
                  <w:rFonts w:hint="eastAsia" w:ascii="仿宋" w:hAnsi="仿宋" w:eastAsia="仿宋" w:cs="仿宋"/>
                  <w:bCs/>
                  <w:kern w:val="0"/>
                  <w:sz w:val="28"/>
                  <w:szCs w:val="28"/>
                </w:rPr>
                <w:t>投标单位名称</w:t>
              </w:r>
            </w:ins>
          </w:p>
          <w:p>
            <w:pPr>
              <w:keepNext w:val="0"/>
              <w:keepLines w:val="0"/>
              <w:suppressLineNumbers w:val="0"/>
              <w:adjustRightInd w:val="0"/>
              <w:snapToGrid w:val="0"/>
              <w:spacing w:before="0" w:beforeAutospacing="0" w:after="0" w:afterAutospacing="0"/>
              <w:ind w:left="0" w:right="0"/>
              <w:jc w:val="center"/>
              <w:rPr>
                <w:ins w:id="188" w:author="香洲区第二人民医院:股长办理" w:date="2026-06-22T17:43:24Z"/>
                <w:rFonts w:hint="default" w:ascii="仿宋" w:hAnsi="仿宋" w:eastAsia="仿宋" w:cs="仿宋"/>
                <w:sz w:val="28"/>
                <w:szCs w:val="28"/>
              </w:rPr>
            </w:pPr>
            <w:ins w:id="189" w:author="香洲区第二人民医院:股长办理" w:date="2026-06-22T17:43:24Z">
              <w:r>
                <w:rPr>
                  <w:rFonts w:hint="eastAsia" w:ascii="黑体" w:hAnsi="黑体" w:eastAsia="黑体" w:cs="黑体"/>
                  <w:b w:val="0"/>
                  <w:bCs w:val="0"/>
                  <w:sz w:val="24"/>
                  <w:szCs w:val="24"/>
                </w:rPr>
                <w:t>（全称）</w:t>
              </w:r>
            </w:ins>
          </w:p>
        </w:tc>
        <w:tc>
          <w:tcPr>
            <w:tcW w:w="5710" w:type="dxa"/>
            <w:gridSpan w:val="4"/>
            <w:noWrap/>
            <w:vAlign w:val="center"/>
          </w:tcPr>
          <w:p>
            <w:pPr>
              <w:keepNext w:val="0"/>
              <w:keepLines w:val="0"/>
              <w:suppressLineNumbers w:val="0"/>
              <w:adjustRightInd w:val="0"/>
              <w:snapToGrid w:val="0"/>
              <w:spacing w:before="0" w:beforeAutospacing="0" w:after="0" w:afterAutospacing="0"/>
              <w:ind w:left="0" w:right="0"/>
              <w:jc w:val="center"/>
              <w:rPr>
                <w:ins w:id="190" w:author="香洲区第二人民医院:股长办理" w:date="2026-06-22T17:43:24Z"/>
                <w:rFonts w:hint="default" w:ascii="仿宋" w:hAnsi="仿宋" w:eastAsia="仿宋" w:cs="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6" w:hRule="atLeast"/>
          <w:jc w:val="center"/>
          <w:ins w:id="191" w:author="香洲区第二人民医院:股长办理" w:date="2026-06-22T17:43:24Z"/>
        </w:trPr>
        <w:tc>
          <w:tcPr>
            <w:tcW w:w="1463" w:type="dxa"/>
            <w:vMerge w:val="continue"/>
            <w:noWrap/>
            <w:vAlign w:val="center"/>
          </w:tcPr>
          <w:p>
            <w:pPr>
              <w:keepNext w:val="0"/>
              <w:keepLines w:val="0"/>
              <w:suppressLineNumbers w:val="0"/>
              <w:adjustRightInd w:val="0"/>
              <w:snapToGrid w:val="0"/>
              <w:spacing w:before="0" w:beforeAutospacing="0" w:after="0" w:afterAutospacing="0"/>
              <w:ind w:left="0" w:right="0"/>
              <w:jc w:val="center"/>
              <w:rPr>
                <w:ins w:id="192" w:author="香洲区第二人民医院:股长办理" w:date="2026-06-22T17:43:24Z"/>
                <w:rFonts w:hint="default" w:ascii="仿宋" w:hAnsi="仿宋" w:eastAsia="仿宋" w:cs="仿宋"/>
                <w:sz w:val="28"/>
                <w:szCs w:val="28"/>
              </w:rPr>
            </w:pPr>
          </w:p>
        </w:tc>
        <w:tc>
          <w:tcPr>
            <w:tcW w:w="2482" w:type="dxa"/>
            <w:noWrap/>
            <w:vAlign w:val="center"/>
          </w:tcPr>
          <w:p>
            <w:pPr>
              <w:keepNext w:val="0"/>
              <w:keepLines w:val="0"/>
              <w:suppressLineNumbers w:val="0"/>
              <w:adjustRightInd w:val="0"/>
              <w:snapToGrid w:val="0"/>
              <w:spacing w:before="0" w:beforeAutospacing="0" w:after="0" w:afterAutospacing="0"/>
              <w:ind w:left="0" w:right="0"/>
              <w:jc w:val="center"/>
              <w:rPr>
                <w:ins w:id="193" w:author="香洲区第二人民医院:股长办理" w:date="2026-06-22T17:43:24Z"/>
                <w:rFonts w:hint="eastAsia" w:ascii="仿宋" w:hAnsi="仿宋" w:eastAsia="仿宋" w:cs="仿宋"/>
                <w:sz w:val="28"/>
                <w:szCs w:val="28"/>
              </w:rPr>
            </w:pPr>
            <w:ins w:id="194" w:author="香洲区第二人民医院:股长办理" w:date="2026-06-22T17:43:24Z">
              <w:r>
                <w:rPr>
                  <w:rFonts w:hint="eastAsia" w:ascii="仿宋" w:hAnsi="仿宋" w:eastAsia="仿宋" w:cs="仿宋"/>
                  <w:sz w:val="28"/>
                  <w:szCs w:val="28"/>
                </w:rPr>
                <w:t>统一社会信用代码</w:t>
              </w:r>
            </w:ins>
          </w:p>
        </w:tc>
        <w:tc>
          <w:tcPr>
            <w:tcW w:w="2533" w:type="dxa"/>
            <w:gridSpan w:val="2"/>
            <w:noWrap/>
            <w:vAlign w:val="center"/>
          </w:tcPr>
          <w:p>
            <w:pPr>
              <w:keepNext w:val="0"/>
              <w:keepLines w:val="0"/>
              <w:suppressLineNumbers w:val="0"/>
              <w:adjustRightInd w:val="0"/>
              <w:snapToGrid w:val="0"/>
              <w:spacing w:before="0" w:beforeAutospacing="0" w:after="0" w:afterAutospacing="0"/>
              <w:ind w:left="0" w:right="0"/>
              <w:jc w:val="center"/>
              <w:rPr>
                <w:ins w:id="195" w:author="香洲区第二人民医院:股长办理" w:date="2026-06-22T17:43:24Z"/>
                <w:rFonts w:hint="default" w:ascii="仿宋" w:hAnsi="仿宋" w:eastAsia="仿宋" w:cs="仿宋"/>
                <w:sz w:val="28"/>
                <w:szCs w:val="28"/>
              </w:rPr>
            </w:pPr>
          </w:p>
        </w:tc>
        <w:tc>
          <w:tcPr>
            <w:tcW w:w="1617" w:type="dxa"/>
            <w:noWrap/>
            <w:vAlign w:val="center"/>
          </w:tcPr>
          <w:p>
            <w:pPr>
              <w:keepNext w:val="0"/>
              <w:keepLines w:val="0"/>
              <w:suppressLineNumbers w:val="0"/>
              <w:adjustRightInd w:val="0"/>
              <w:snapToGrid w:val="0"/>
              <w:spacing w:before="0" w:beforeAutospacing="0" w:after="0" w:afterAutospacing="0"/>
              <w:ind w:left="0" w:right="0"/>
              <w:jc w:val="center"/>
              <w:rPr>
                <w:ins w:id="196" w:author="香洲区第二人民医院:股长办理" w:date="2026-06-22T17:43:24Z"/>
                <w:rFonts w:hint="eastAsia" w:ascii="黑体" w:hAnsi="黑体" w:eastAsia="黑体" w:cs="黑体"/>
                <w:b w:val="0"/>
                <w:bCs w:val="0"/>
                <w:sz w:val="24"/>
                <w:szCs w:val="24"/>
              </w:rPr>
            </w:pPr>
            <w:ins w:id="197" w:author="香洲区第二人民医院:股长办理" w:date="2026-06-22T17:43:24Z">
              <w:r>
                <w:rPr>
                  <w:rFonts w:hint="eastAsia" w:ascii="仿宋" w:hAnsi="仿宋" w:eastAsia="仿宋" w:cs="仿宋"/>
                  <w:sz w:val="28"/>
                  <w:szCs w:val="28"/>
                </w:rPr>
                <w:t>固定电话</w:t>
              </w:r>
            </w:ins>
          </w:p>
        </w:tc>
        <w:tc>
          <w:tcPr>
            <w:tcW w:w="1560" w:type="dxa"/>
            <w:noWrap/>
            <w:vAlign w:val="center"/>
          </w:tcPr>
          <w:p>
            <w:pPr>
              <w:keepNext w:val="0"/>
              <w:keepLines w:val="0"/>
              <w:suppressLineNumbers w:val="0"/>
              <w:adjustRightInd w:val="0"/>
              <w:snapToGrid w:val="0"/>
              <w:spacing w:before="0" w:beforeAutospacing="0" w:after="0" w:afterAutospacing="0"/>
              <w:ind w:left="0" w:right="0"/>
              <w:jc w:val="center"/>
              <w:rPr>
                <w:ins w:id="198" w:author="香洲区第二人民医院:股长办理" w:date="2026-06-22T17:43:24Z"/>
                <w:rFonts w:hint="default" w:ascii="仿宋" w:hAnsi="仿宋" w:eastAsia="仿宋" w:cs="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6" w:hRule="atLeast"/>
          <w:jc w:val="center"/>
          <w:ins w:id="199" w:author="香洲区第二人民医院:股长办理" w:date="2026-06-22T17:43:24Z"/>
        </w:trPr>
        <w:tc>
          <w:tcPr>
            <w:tcW w:w="1463" w:type="dxa"/>
            <w:vMerge w:val="continue"/>
            <w:noWrap/>
            <w:vAlign w:val="center"/>
          </w:tcPr>
          <w:p>
            <w:pPr>
              <w:keepNext w:val="0"/>
              <w:keepLines w:val="0"/>
              <w:suppressLineNumbers w:val="0"/>
              <w:adjustRightInd w:val="0"/>
              <w:snapToGrid w:val="0"/>
              <w:spacing w:before="0" w:beforeAutospacing="0" w:after="0" w:afterAutospacing="0"/>
              <w:ind w:left="0" w:right="0"/>
              <w:jc w:val="center"/>
              <w:rPr>
                <w:ins w:id="200" w:author="香洲区第二人民医院:股长办理" w:date="2026-06-22T17:43:24Z"/>
                <w:rFonts w:hint="default" w:ascii="仿宋" w:hAnsi="仿宋" w:eastAsia="仿宋" w:cs="仿宋"/>
                <w:sz w:val="28"/>
                <w:szCs w:val="28"/>
              </w:rPr>
            </w:pPr>
          </w:p>
        </w:tc>
        <w:tc>
          <w:tcPr>
            <w:tcW w:w="2482" w:type="dxa"/>
            <w:noWrap/>
            <w:vAlign w:val="center"/>
          </w:tcPr>
          <w:p>
            <w:pPr>
              <w:keepNext w:val="0"/>
              <w:keepLines w:val="0"/>
              <w:suppressLineNumbers w:val="0"/>
              <w:adjustRightInd w:val="0"/>
              <w:snapToGrid w:val="0"/>
              <w:spacing w:before="0" w:beforeAutospacing="0" w:after="0" w:afterAutospacing="0"/>
              <w:ind w:left="0" w:right="0"/>
              <w:jc w:val="center"/>
              <w:rPr>
                <w:ins w:id="201" w:author="香洲区第二人民医院:股长办理" w:date="2026-06-22T17:43:24Z"/>
                <w:rFonts w:hint="eastAsia" w:ascii="仿宋" w:hAnsi="仿宋" w:eastAsia="仿宋" w:cs="仿宋"/>
                <w:sz w:val="28"/>
                <w:szCs w:val="28"/>
              </w:rPr>
            </w:pPr>
            <w:ins w:id="202" w:author="香洲区第二人民医院:股长办理" w:date="2026-06-22T17:43:24Z">
              <w:r>
                <w:rPr>
                  <w:rFonts w:hint="eastAsia" w:ascii="仿宋" w:hAnsi="仿宋" w:eastAsia="仿宋" w:cs="仿宋"/>
                  <w:sz w:val="28"/>
                  <w:szCs w:val="28"/>
                </w:rPr>
                <w:t>项目联系人</w:t>
              </w:r>
            </w:ins>
          </w:p>
          <w:p>
            <w:pPr>
              <w:keepNext w:val="0"/>
              <w:keepLines w:val="0"/>
              <w:suppressLineNumbers w:val="0"/>
              <w:adjustRightInd w:val="0"/>
              <w:snapToGrid w:val="0"/>
              <w:spacing w:before="0" w:beforeAutospacing="0" w:after="0" w:afterAutospacing="0"/>
              <w:ind w:left="0" w:right="0"/>
              <w:jc w:val="center"/>
              <w:rPr>
                <w:ins w:id="203" w:author="香洲区第二人民医院:股长办理" w:date="2026-06-22T17:43:24Z"/>
                <w:rFonts w:hint="default" w:ascii="仿宋" w:hAnsi="仿宋" w:eastAsia="仿宋" w:cs="仿宋"/>
                <w:sz w:val="28"/>
                <w:szCs w:val="28"/>
              </w:rPr>
            </w:pPr>
            <w:ins w:id="204" w:author="香洲区第二人民医院:股长办理" w:date="2026-06-22T17:43:24Z">
              <w:r>
                <w:rPr>
                  <w:rFonts w:hint="eastAsia" w:ascii="仿宋" w:hAnsi="仿宋" w:eastAsia="仿宋" w:cs="仿宋"/>
                  <w:sz w:val="28"/>
                  <w:szCs w:val="28"/>
                </w:rPr>
                <w:t>姓名</w:t>
              </w:r>
            </w:ins>
          </w:p>
        </w:tc>
        <w:tc>
          <w:tcPr>
            <w:tcW w:w="2533" w:type="dxa"/>
            <w:gridSpan w:val="2"/>
            <w:noWrap/>
            <w:vAlign w:val="center"/>
          </w:tcPr>
          <w:p>
            <w:pPr>
              <w:keepNext w:val="0"/>
              <w:keepLines w:val="0"/>
              <w:suppressLineNumbers w:val="0"/>
              <w:adjustRightInd w:val="0"/>
              <w:snapToGrid w:val="0"/>
              <w:spacing w:before="0" w:beforeAutospacing="0" w:after="0" w:afterAutospacing="0"/>
              <w:ind w:left="0" w:right="0"/>
              <w:jc w:val="center"/>
              <w:rPr>
                <w:ins w:id="205" w:author="香洲区第二人民医院:股长办理" w:date="2026-06-22T17:43:24Z"/>
                <w:rFonts w:hint="default" w:ascii="仿宋" w:hAnsi="仿宋" w:eastAsia="仿宋" w:cs="仿宋"/>
                <w:sz w:val="28"/>
                <w:szCs w:val="28"/>
              </w:rPr>
            </w:pPr>
          </w:p>
        </w:tc>
        <w:tc>
          <w:tcPr>
            <w:tcW w:w="1617" w:type="dxa"/>
            <w:noWrap/>
            <w:vAlign w:val="center"/>
          </w:tcPr>
          <w:p>
            <w:pPr>
              <w:keepNext w:val="0"/>
              <w:keepLines w:val="0"/>
              <w:suppressLineNumbers w:val="0"/>
              <w:adjustRightInd w:val="0"/>
              <w:snapToGrid w:val="0"/>
              <w:spacing w:before="0" w:beforeAutospacing="0" w:after="0" w:afterAutospacing="0"/>
              <w:ind w:left="0" w:right="0"/>
              <w:jc w:val="center"/>
              <w:rPr>
                <w:ins w:id="206" w:author="香洲区第二人民医院:股长办理" w:date="2026-06-22T17:43:24Z"/>
                <w:rFonts w:hint="default" w:ascii="仿宋" w:hAnsi="仿宋" w:eastAsia="仿宋" w:cs="仿宋"/>
                <w:sz w:val="28"/>
                <w:szCs w:val="28"/>
              </w:rPr>
            </w:pPr>
            <w:ins w:id="207" w:author="香洲区第二人民医院:股长办理" w:date="2026-06-22T17:43:24Z">
              <w:r>
                <w:rPr>
                  <w:rFonts w:hint="eastAsia" w:ascii="仿宋" w:hAnsi="仿宋" w:eastAsia="仿宋" w:cs="仿宋"/>
                  <w:sz w:val="28"/>
                  <w:szCs w:val="28"/>
                </w:rPr>
                <w:t>项目联系人手机</w:t>
              </w:r>
            </w:ins>
          </w:p>
        </w:tc>
        <w:tc>
          <w:tcPr>
            <w:tcW w:w="1560" w:type="dxa"/>
            <w:noWrap/>
            <w:vAlign w:val="center"/>
          </w:tcPr>
          <w:p>
            <w:pPr>
              <w:keepNext w:val="0"/>
              <w:keepLines w:val="0"/>
              <w:suppressLineNumbers w:val="0"/>
              <w:adjustRightInd w:val="0"/>
              <w:snapToGrid w:val="0"/>
              <w:spacing w:before="0" w:beforeAutospacing="0" w:after="0" w:afterAutospacing="0"/>
              <w:ind w:left="0" w:right="0"/>
              <w:jc w:val="center"/>
              <w:rPr>
                <w:ins w:id="208" w:author="香洲区第二人民医院:股长办理" w:date="2026-06-22T17:43:24Z"/>
                <w:rFonts w:hint="default" w:ascii="仿宋" w:hAnsi="仿宋" w:eastAsia="仿宋" w:cs="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4" w:hRule="atLeast"/>
          <w:jc w:val="center"/>
          <w:ins w:id="209" w:author="香洲区第二人民医院:股长办理" w:date="2026-06-22T17:43:24Z"/>
        </w:trPr>
        <w:tc>
          <w:tcPr>
            <w:tcW w:w="1463" w:type="dxa"/>
            <w:vMerge w:val="continue"/>
            <w:noWrap/>
            <w:vAlign w:val="center"/>
          </w:tcPr>
          <w:p>
            <w:pPr>
              <w:keepNext w:val="0"/>
              <w:keepLines w:val="0"/>
              <w:suppressLineNumbers w:val="0"/>
              <w:adjustRightInd w:val="0"/>
              <w:snapToGrid w:val="0"/>
              <w:spacing w:before="0" w:beforeAutospacing="0" w:after="0" w:afterAutospacing="0"/>
              <w:ind w:left="0" w:right="0"/>
              <w:jc w:val="center"/>
              <w:rPr>
                <w:ins w:id="210" w:author="香洲区第二人民医院:股长办理" w:date="2026-06-22T17:43:24Z"/>
                <w:rFonts w:hint="default" w:ascii="仿宋" w:hAnsi="仿宋" w:eastAsia="仿宋" w:cs="仿宋"/>
                <w:sz w:val="28"/>
                <w:szCs w:val="28"/>
              </w:rPr>
            </w:pPr>
          </w:p>
        </w:tc>
        <w:tc>
          <w:tcPr>
            <w:tcW w:w="2482" w:type="dxa"/>
            <w:noWrap/>
            <w:vAlign w:val="center"/>
          </w:tcPr>
          <w:p>
            <w:pPr>
              <w:keepNext w:val="0"/>
              <w:keepLines w:val="0"/>
              <w:suppressLineNumbers w:val="0"/>
              <w:adjustRightInd w:val="0"/>
              <w:snapToGrid w:val="0"/>
              <w:spacing w:before="0" w:beforeAutospacing="0" w:after="0" w:afterAutospacing="0"/>
              <w:ind w:left="0" w:right="0"/>
              <w:jc w:val="center"/>
              <w:rPr>
                <w:ins w:id="211" w:author="香洲区第二人民医院:股长办理" w:date="2026-06-22T17:43:24Z"/>
                <w:rFonts w:hint="default" w:ascii="仿宋" w:hAnsi="仿宋" w:eastAsia="仿宋" w:cs="仿宋"/>
                <w:sz w:val="28"/>
                <w:szCs w:val="28"/>
              </w:rPr>
            </w:pPr>
            <w:ins w:id="212" w:author="香洲区第二人民医院:股长办理" w:date="2026-06-22T17:43:24Z">
              <w:r>
                <w:rPr>
                  <w:rFonts w:hint="eastAsia" w:ascii="仿宋" w:hAnsi="仿宋" w:eastAsia="仿宋" w:cs="仿宋"/>
                  <w:sz w:val="28"/>
                  <w:szCs w:val="28"/>
                </w:rPr>
                <w:t>邮箱</w:t>
              </w:r>
            </w:ins>
          </w:p>
          <w:p>
            <w:pPr>
              <w:keepNext w:val="0"/>
              <w:keepLines w:val="0"/>
              <w:suppressLineNumbers w:val="0"/>
              <w:adjustRightInd w:val="0"/>
              <w:snapToGrid w:val="0"/>
              <w:spacing w:before="0" w:beforeAutospacing="0" w:after="0" w:afterAutospacing="0"/>
              <w:ind w:left="0" w:right="0"/>
              <w:jc w:val="center"/>
              <w:rPr>
                <w:ins w:id="213" w:author="香洲区第二人民医院:股长办理" w:date="2026-06-22T17:43:24Z"/>
                <w:rFonts w:hint="default" w:ascii="仿宋" w:hAnsi="仿宋" w:eastAsia="仿宋" w:cs="仿宋"/>
                <w:sz w:val="28"/>
                <w:szCs w:val="28"/>
              </w:rPr>
            </w:pPr>
            <w:ins w:id="214" w:author="香洲区第二人民医院:股长办理" w:date="2026-06-22T17:43:24Z">
              <w:r>
                <w:rPr>
                  <w:rFonts w:hint="eastAsia" w:ascii="黑体" w:hAnsi="黑体" w:eastAsia="黑体" w:cs="黑体"/>
                  <w:b w:val="0"/>
                  <w:bCs w:val="0"/>
                  <w:sz w:val="24"/>
                  <w:szCs w:val="24"/>
                </w:rPr>
                <w:t>（非常重要！请确保正确）</w:t>
              </w:r>
            </w:ins>
          </w:p>
        </w:tc>
        <w:tc>
          <w:tcPr>
            <w:tcW w:w="5710" w:type="dxa"/>
            <w:gridSpan w:val="4"/>
            <w:noWrap/>
            <w:vAlign w:val="center"/>
          </w:tcPr>
          <w:p>
            <w:pPr>
              <w:keepNext w:val="0"/>
              <w:keepLines w:val="0"/>
              <w:suppressLineNumbers w:val="0"/>
              <w:adjustRightInd w:val="0"/>
              <w:snapToGrid w:val="0"/>
              <w:spacing w:before="0" w:beforeAutospacing="0" w:after="0" w:afterAutospacing="0"/>
              <w:ind w:left="0" w:right="0"/>
              <w:jc w:val="center"/>
              <w:rPr>
                <w:ins w:id="215" w:author="香洲区第二人民医院:股长办理" w:date="2026-06-22T17:43:24Z"/>
                <w:rFonts w:hint="default" w:ascii="仿宋" w:hAnsi="仿宋" w:eastAsia="仿宋" w:cs="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22" w:hRule="atLeast"/>
          <w:jc w:val="center"/>
          <w:ins w:id="216" w:author="香洲区第二人民医院:股长办理" w:date="2026-06-22T17:43:24Z"/>
        </w:trPr>
        <w:tc>
          <w:tcPr>
            <w:tcW w:w="5423" w:type="dxa"/>
            <w:gridSpan w:val="3"/>
            <w:noWrap/>
            <w:vAlign w:val="center"/>
          </w:tcPr>
          <w:p>
            <w:pPr>
              <w:keepNext w:val="0"/>
              <w:keepLines w:val="0"/>
              <w:pageBreakBefore w:val="0"/>
              <w:kinsoku/>
              <w:wordWrap/>
              <w:overflowPunct/>
              <w:topLinePunct w:val="0"/>
              <w:autoSpaceDE/>
              <w:autoSpaceDN/>
              <w:bidi w:val="0"/>
              <w:adjustRightInd/>
              <w:snapToGrid/>
              <w:spacing w:line="240" w:lineRule="auto"/>
              <w:textAlignment w:val="auto"/>
              <w:rPr>
                <w:ins w:id="217" w:author="香洲区第二人民医院:股长办理" w:date="2026-06-22T17:43:24Z"/>
                <w:rFonts w:hint="eastAsia" w:ascii="仿宋" w:hAnsi="仿宋" w:eastAsia="仿宋" w:cs="仿宋"/>
                <w:sz w:val="28"/>
                <w:szCs w:val="28"/>
                <w:lang w:val="en-US" w:eastAsia="zh-CN"/>
              </w:rPr>
            </w:pPr>
            <w:ins w:id="218" w:author="香洲区第二人民医院:股长办理" w:date="2026-06-22T17:43:24Z">
              <w:r>
                <w:rPr>
                  <w:rFonts w:hint="eastAsia" w:ascii="仿宋" w:hAnsi="仿宋" w:eastAsia="仿宋" w:cs="仿宋"/>
                  <w:sz w:val="28"/>
                  <w:szCs w:val="28"/>
                </w:rPr>
                <w:t>承诺：我</w:t>
              </w:r>
            </w:ins>
            <w:ins w:id="219" w:author="香洲区第二人民医院:股长办理" w:date="2026-06-22T17:43:24Z">
              <w:r>
                <w:rPr>
                  <w:rFonts w:hint="eastAsia" w:ascii="仿宋" w:hAnsi="仿宋" w:eastAsia="仿宋" w:cs="仿宋"/>
                  <w:sz w:val="28"/>
                  <w:szCs w:val="28"/>
                  <w:lang w:val="en-US" w:eastAsia="zh-CN"/>
                </w:rPr>
                <w:t>单位</w:t>
              </w:r>
            </w:ins>
            <w:ins w:id="220" w:author="香洲区第二人民医院:股长办理" w:date="2026-06-22T17:43:24Z">
              <w:r>
                <w:rPr>
                  <w:rFonts w:hint="eastAsia" w:ascii="仿宋" w:hAnsi="仿宋" w:eastAsia="仿宋" w:cs="仿宋"/>
                  <w:sz w:val="28"/>
                  <w:szCs w:val="28"/>
                </w:rPr>
                <w:t>承诺以上所填资料真实可靠。</w:t>
              </w:r>
            </w:ins>
          </w:p>
          <w:p>
            <w:pPr>
              <w:keepNext w:val="0"/>
              <w:keepLines w:val="0"/>
              <w:pageBreakBefore w:val="0"/>
              <w:kinsoku/>
              <w:wordWrap/>
              <w:overflowPunct/>
              <w:topLinePunct w:val="0"/>
              <w:autoSpaceDE/>
              <w:autoSpaceDN/>
              <w:bidi w:val="0"/>
              <w:adjustRightInd/>
              <w:snapToGrid/>
              <w:spacing w:line="240" w:lineRule="auto"/>
              <w:textAlignment w:val="auto"/>
              <w:rPr>
                <w:ins w:id="221" w:author="香洲区第二人民医院:股长办理" w:date="2026-06-22T17:43:24Z"/>
                <w:rFonts w:hint="eastAsia" w:ascii="仿宋" w:hAnsi="仿宋" w:eastAsia="仿宋" w:cs="仿宋"/>
                <w:b/>
                <w:bCs w:val="0"/>
                <w:kern w:val="0"/>
                <w:sz w:val="28"/>
                <w:szCs w:val="28"/>
              </w:rPr>
            </w:pPr>
          </w:p>
          <w:p>
            <w:pPr>
              <w:keepNext w:val="0"/>
              <w:keepLines w:val="0"/>
              <w:pageBreakBefore w:val="0"/>
              <w:widowControl/>
              <w:kinsoku/>
              <w:wordWrap/>
              <w:overflowPunct/>
              <w:topLinePunct w:val="0"/>
              <w:autoSpaceDE/>
              <w:autoSpaceDN/>
              <w:bidi w:val="0"/>
              <w:adjustRightInd/>
              <w:snapToGrid/>
              <w:spacing w:line="240" w:lineRule="auto"/>
              <w:jc w:val="left"/>
              <w:textAlignment w:val="auto"/>
              <w:rPr>
                <w:ins w:id="222" w:author="香洲区第二人民医院:股长办理" w:date="2026-06-22T17:43:24Z"/>
                <w:rFonts w:hint="eastAsia" w:ascii="仿宋" w:hAnsi="仿宋" w:eastAsia="仿宋" w:cs="仿宋"/>
                <w:bCs/>
                <w:kern w:val="0"/>
                <w:sz w:val="28"/>
                <w:szCs w:val="28"/>
                <w:u w:val="single"/>
              </w:rPr>
            </w:pPr>
            <w:ins w:id="223" w:author="香洲区第二人民医院:股长办理" w:date="2026-06-22T17:43:24Z">
              <w:r>
                <w:rPr>
                  <w:rFonts w:hint="eastAsia" w:ascii="仿宋" w:hAnsi="仿宋" w:eastAsia="仿宋" w:cs="仿宋"/>
                  <w:bCs/>
                  <w:kern w:val="0"/>
                  <w:sz w:val="28"/>
                  <w:szCs w:val="28"/>
                </w:rPr>
                <w:t>领取标书人</w:t>
              </w:r>
            </w:ins>
            <w:ins w:id="224" w:author="香洲区第二人民医院:股长办理" w:date="2026-06-22T17:43:24Z">
              <w:r>
                <w:rPr>
                  <w:rFonts w:hint="eastAsia" w:ascii="仿宋" w:hAnsi="仿宋" w:eastAsia="仿宋" w:cs="仿宋"/>
                  <w:bCs/>
                  <w:kern w:val="0"/>
                  <w:sz w:val="28"/>
                  <w:szCs w:val="28"/>
                  <w:lang w:val="en-US" w:eastAsia="zh-CN"/>
                </w:rPr>
                <w:t>/市场调研代表</w:t>
              </w:r>
            </w:ins>
            <w:ins w:id="225" w:author="香洲区第二人民医院:股长办理" w:date="2026-06-22T17:43:24Z">
              <w:r>
                <w:rPr>
                  <w:rFonts w:hint="eastAsia" w:ascii="仿宋" w:hAnsi="仿宋" w:eastAsia="仿宋" w:cs="仿宋"/>
                  <w:bCs/>
                  <w:kern w:val="0"/>
                  <w:sz w:val="28"/>
                  <w:szCs w:val="28"/>
                </w:rPr>
                <w:t>签字：</w:t>
              </w:r>
            </w:ins>
            <w:ins w:id="226" w:author="香洲区第二人民医院:股长办理" w:date="2026-06-22T17:43:24Z">
              <w:r>
                <w:rPr>
                  <w:rFonts w:hint="eastAsia" w:ascii="仿宋" w:hAnsi="仿宋" w:eastAsia="仿宋" w:cs="仿宋"/>
                  <w:bCs/>
                  <w:kern w:val="0"/>
                  <w:sz w:val="28"/>
                  <w:szCs w:val="28"/>
                  <w:u w:val="single"/>
                </w:rPr>
                <w:t xml:space="preserve">        </w:t>
              </w:r>
            </w:ins>
            <w:ins w:id="227" w:author="香洲区第二人民医院:股长办理" w:date="2026-06-22T17:43:24Z">
              <w:r>
                <w:rPr>
                  <w:rFonts w:hint="eastAsia" w:ascii="仿宋" w:hAnsi="仿宋" w:eastAsia="仿宋" w:cs="仿宋"/>
                  <w:bCs/>
                  <w:kern w:val="0"/>
                  <w:sz w:val="28"/>
                  <w:szCs w:val="28"/>
                  <w:u w:val="single"/>
                  <w:lang w:val="en-US" w:eastAsia="zh-CN"/>
                </w:rPr>
                <w:t xml:space="preserve">    </w:t>
              </w:r>
            </w:ins>
            <w:ins w:id="228" w:author="香洲区第二人民医院:股长办理" w:date="2026-06-22T17:43:24Z">
              <w:r>
                <w:rPr>
                  <w:rFonts w:hint="eastAsia" w:ascii="仿宋" w:hAnsi="仿宋" w:eastAsia="仿宋" w:cs="仿宋"/>
                  <w:bCs/>
                  <w:kern w:val="0"/>
                  <w:sz w:val="28"/>
                  <w:szCs w:val="28"/>
                  <w:u w:val="single"/>
                </w:rPr>
                <w:t xml:space="preserve">     </w:t>
              </w:r>
            </w:ins>
          </w:p>
          <w:p>
            <w:pPr>
              <w:widowControl w:val="0"/>
              <w:spacing w:line="240" w:lineRule="auto"/>
              <w:ind w:left="0" w:leftChars="0" w:firstLine="0" w:firstLineChars="0"/>
              <w:jc w:val="both"/>
              <w:rPr>
                <w:ins w:id="229" w:author="香洲区第二人民医院:股长办理" w:date="2026-06-22T17:43:24Z"/>
                <w:rFonts w:hint="eastAsia" w:ascii="仿宋" w:hAnsi="仿宋" w:eastAsia="仿宋" w:cs="仿宋"/>
                <w:kern w:val="2"/>
                <w:sz w:val="28"/>
                <w:szCs w:val="28"/>
                <w:lang w:val="en-US" w:eastAsia="zh-CN" w:bidi="ar-SA"/>
              </w:rPr>
            </w:pPr>
          </w:p>
          <w:p>
            <w:pPr>
              <w:keepNext w:val="0"/>
              <w:keepLines w:val="0"/>
              <w:suppressLineNumbers w:val="0"/>
              <w:adjustRightInd w:val="0"/>
              <w:snapToGrid w:val="0"/>
              <w:spacing w:before="0" w:beforeAutospacing="0" w:after="0" w:afterAutospacing="0" w:line="240" w:lineRule="auto"/>
              <w:ind w:left="0" w:right="0"/>
              <w:rPr>
                <w:ins w:id="230" w:author="香洲区第二人民医院:股长办理" w:date="2026-06-22T17:43:24Z"/>
                <w:rFonts w:hint="default" w:ascii="仿宋" w:hAnsi="仿宋" w:eastAsia="仿宋" w:cs="仿宋"/>
                <w:sz w:val="28"/>
                <w:szCs w:val="28"/>
              </w:rPr>
            </w:pPr>
            <w:ins w:id="231" w:author="香洲区第二人民医院:股长办理" w:date="2026-06-22T17:43:24Z">
              <w:r>
                <w:rPr>
                  <w:rFonts w:hint="eastAsia" w:ascii="仿宋" w:hAnsi="仿宋" w:eastAsia="仿宋" w:cs="仿宋"/>
                  <w:bCs/>
                  <w:kern w:val="0"/>
                  <w:sz w:val="28"/>
                  <w:szCs w:val="28"/>
                </w:rPr>
                <w:t>报名日期：</w:t>
              </w:r>
            </w:ins>
            <w:ins w:id="232" w:author="香洲区第二人民医院:股长办理" w:date="2026-06-22T17:43:24Z">
              <w:r>
                <w:rPr>
                  <w:rFonts w:hint="eastAsia" w:ascii="仿宋" w:hAnsi="仿宋" w:eastAsia="仿宋" w:cs="仿宋"/>
                  <w:bCs/>
                  <w:kern w:val="0"/>
                  <w:sz w:val="28"/>
                  <w:szCs w:val="28"/>
                  <w:u w:val="single"/>
                </w:rPr>
                <w:t xml:space="preserve">    </w:t>
              </w:r>
            </w:ins>
            <w:ins w:id="233" w:author="香洲区第二人民医院:股长办理" w:date="2026-06-22T17:43:24Z">
              <w:r>
                <w:rPr>
                  <w:rFonts w:hint="eastAsia" w:ascii="仿宋" w:hAnsi="仿宋" w:eastAsia="仿宋" w:cs="仿宋"/>
                  <w:bCs/>
                  <w:kern w:val="0"/>
                  <w:sz w:val="28"/>
                  <w:szCs w:val="28"/>
                  <w:u w:val="single"/>
                  <w:lang w:val="en-US" w:eastAsia="zh-CN"/>
                </w:rPr>
                <w:t xml:space="preserve">  </w:t>
              </w:r>
            </w:ins>
            <w:ins w:id="234" w:author="香洲区第二人民医院:股长办理" w:date="2026-06-22T17:43:24Z">
              <w:r>
                <w:rPr>
                  <w:rFonts w:hint="eastAsia" w:ascii="仿宋" w:hAnsi="仿宋" w:eastAsia="仿宋" w:cs="仿宋"/>
                  <w:bCs/>
                  <w:kern w:val="0"/>
                  <w:sz w:val="28"/>
                  <w:szCs w:val="28"/>
                  <w:u w:val="single"/>
                </w:rPr>
                <w:t xml:space="preserve"> </w:t>
              </w:r>
            </w:ins>
            <w:ins w:id="235" w:author="香洲区第二人民医院:股长办理" w:date="2026-06-22T17:43:24Z">
              <w:r>
                <w:rPr>
                  <w:rFonts w:hint="eastAsia" w:ascii="仿宋" w:hAnsi="仿宋" w:eastAsia="仿宋" w:cs="仿宋"/>
                  <w:bCs/>
                  <w:kern w:val="0"/>
                  <w:sz w:val="28"/>
                  <w:szCs w:val="28"/>
                </w:rPr>
                <w:t>年</w:t>
              </w:r>
            </w:ins>
            <w:ins w:id="236" w:author="香洲区第二人民医院:股长办理" w:date="2026-06-22T17:43:24Z">
              <w:r>
                <w:rPr>
                  <w:rFonts w:hint="eastAsia" w:ascii="仿宋" w:hAnsi="仿宋" w:eastAsia="仿宋" w:cs="仿宋"/>
                  <w:bCs/>
                  <w:kern w:val="0"/>
                  <w:sz w:val="28"/>
                  <w:szCs w:val="28"/>
                  <w:u w:val="single"/>
                </w:rPr>
                <w:t xml:space="preserve">  </w:t>
              </w:r>
            </w:ins>
            <w:ins w:id="237" w:author="香洲区第二人民医院:股长办理" w:date="2026-06-22T17:43:24Z">
              <w:r>
                <w:rPr>
                  <w:rFonts w:hint="eastAsia" w:ascii="仿宋" w:hAnsi="仿宋" w:eastAsia="仿宋" w:cs="仿宋"/>
                  <w:bCs/>
                  <w:kern w:val="0"/>
                  <w:sz w:val="28"/>
                  <w:szCs w:val="28"/>
                  <w:u w:val="single"/>
                  <w:lang w:val="en-US" w:eastAsia="zh-CN"/>
                </w:rPr>
                <w:t xml:space="preserve"> </w:t>
              </w:r>
            </w:ins>
            <w:ins w:id="238" w:author="香洲区第二人民医院:股长办理" w:date="2026-06-22T17:43:24Z">
              <w:r>
                <w:rPr>
                  <w:rFonts w:hint="eastAsia" w:ascii="仿宋" w:hAnsi="仿宋" w:eastAsia="仿宋" w:cs="仿宋"/>
                  <w:bCs/>
                  <w:kern w:val="0"/>
                  <w:sz w:val="28"/>
                  <w:szCs w:val="28"/>
                  <w:u w:val="single"/>
                </w:rPr>
                <w:t xml:space="preserve">  </w:t>
              </w:r>
            </w:ins>
            <w:ins w:id="239" w:author="香洲区第二人民医院:股长办理" w:date="2026-06-22T17:43:24Z">
              <w:r>
                <w:rPr>
                  <w:rFonts w:hint="eastAsia" w:ascii="仿宋" w:hAnsi="仿宋" w:eastAsia="仿宋" w:cs="仿宋"/>
                  <w:bCs/>
                  <w:kern w:val="0"/>
                  <w:sz w:val="28"/>
                  <w:szCs w:val="28"/>
                </w:rPr>
                <w:t>月</w:t>
              </w:r>
            </w:ins>
            <w:ins w:id="240" w:author="香洲区第二人民医院:股长办理" w:date="2026-06-22T17:43:24Z">
              <w:r>
                <w:rPr>
                  <w:rFonts w:hint="eastAsia" w:ascii="仿宋" w:hAnsi="仿宋" w:eastAsia="仿宋" w:cs="仿宋"/>
                  <w:bCs/>
                  <w:kern w:val="0"/>
                  <w:sz w:val="28"/>
                  <w:szCs w:val="28"/>
                  <w:u w:val="single"/>
                </w:rPr>
                <w:t xml:space="preserve">   </w:t>
              </w:r>
            </w:ins>
            <w:ins w:id="241" w:author="香洲区第二人民医院:股长办理" w:date="2026-06-22T17:43:24Z">
              <w:r>
                <w:rPr>
                  <w:rFonts w:hint="eastAsia" w:ascii="仿宋" w:hAnsi="仿宋" w:eastAsia="仿宋" w:cs="仿宋"/>
                  <w:bCs/>
                  <w:kern w:val="0"/>
                  <w:sz w:val="28"/>
                  <w:szCs w:val="28"/>
                  <w:u w:val="single"/>
                  <w:lang w:val="en-US" w:eastAsia="zh-CN"/>
                </w:rPr>
                <w:t xml:space="preserve"> </w:t>
              </w:r>
            </w:ins>
            <w:ins w:id="242" w:author="香洲区第二人民医院:股长办理" w:date="2026-06-22T17:43:24Z">
              <w:r>
                <w:rPr>
                  <w:rFonts w:hint="eastAsia" w:ascii="仿宋" w:hAnsi="仿宋" w:eastAsia="仿宋" w:cs="仿宋"/>
                  <w:bCs/>
                  <w:kern w:val="0"/>
                  <w:sz w:val="28"/>
                  <w:szCs w:val="28"/>
                  <w:u w:val="single"/>
                </w:rPr>
                <w:t xml:space="preserve"> </w:t>
              </w:r>
            </w:ins>
            <w:ins w:id="243" w:author="香洲区第二人民医院:股长办理" w:date="2026-06-22T17:43:24Z">
              <w:r>
                <w:rPr>
                  <w:rFonts w:hint="eastAsia" w:ascii="仿宋" w:hAnsi="仿宋" w:eastAsia="仿宋" w:cs="仿宋"/>
                  <w:bCs/>
                  <w:kern w:val="0"/>
                  <w:sz w:val="28"/>
                  <w:szCs w:val="28"/>
                </w:rPr>
                <w:t>日</w:t>
              </w:r>
            </w:ins>
          </w:p>
        </w:tc>
        <w:tc>
          <w:tcPr>
            <w:tcW w:w="4232" w:type="dxa"/>
            <w:gridSpan w:val="3"/>
            <w:noWrap/>
            <w:vAlign w:val="center"/>
          </w:tcPr>
          <w:p>
            <w:pPr>
              <w:keepNext w:val="0"/>
              <w:keepLines w:val="0"/>
              <w:pageBreakBefore w:val="0"/>
              <w:kinsoku/>
              <w:wordWrap/>
              <w:overflowPunct/>
              <w:topLinePunct w:val="0"/>
              <w:autoSpaceDE/>
              <w:autoSpaceDN/>
              <w:bidi w:val="0"/>
              <w:adjustRightInd/>
              <w:snapToGrid/>
              <w:spacing w:line="240" w:lineRule="auto"/>
              <w:textAlignment w:val="auto"/>
              <w:rPr>
                <w:ins w:id="244" w:author="香洲区第二人民医院:股长办理" w:date="2026-06-22T17:43:24Z"/>
                <w:rFonts w:hint="eastAsia" w:ascii="仿宋" w:hAnsi="仿宋" w:eastAsia="仿宋" w:cs="仿宋"/>
                <w:sz w:val="28"/>
                <w:szCs w:val="28"/>
                <w:lang w:eastAsia="zh-CN"/>
              </w:rPr>
            </w:pPr>
            <w:ins w:id="245" w:author="香洲区第二人民医院:股长办理" w:date="2026-06-22T17:43:24Z">
              <w:r>
                <w:rPr>
                  <w:rFonts w:hint="eastAsia" w:ascii="仿宋" w:hAnsi="仿宋" w:eastAsia="仿宋" w:cs="仿宋"/>
                  <w:sz w:val="28"/>
                  <w:szCs w:val="28"/>
                  <w:lang w:eastAsia="zh-CN"/>
                </w:rPr>
                <w:t>投标单位盖章：</w:t>
              </w:r>
            </w:ins>
          </w:p>
          <w:p>
            <w:pPr>
              <w:keepNext w:val="0"/>
              <w:keepLines w:val="0"/>
              <w:pageBreakBefore w:val="0"/>
              <w:kinsoku/>
              <w:wordWrap/>
              <w:overflowPunct/>
              <w:topLinePunct w:val="0"/>
              <w:autoSpaceDE/>
              <w:autoSpaceDN/>
              <w:bidi w:val="0"/>
              <w:adjustRightInd/>
              <w:snapToGrid/>
              <w:spacing w:line="240" w:lineRule="auto"/>
              <w:textAlignment w:val="auto"/>
              <w:rPr>
                <w:ins w:id="246" w:author="香洲区第二人民医院:股长办理" w:date="2026-06-22T17:43:24Z"/>
                <w:rFonts w:hint="default" w:ascii="仿宋" w:hAnsi="仿宋" w:eastAsia="仿宋" w:cs="仿宋"/>
                <w:sz w:val="28"/>
                <w:szCs w:val="28"/>
              </w:rPr>
            </w:pPr>
          </w:p>
          <w:p>
            <w:pPr>
              <w:keepNext w:val="0"/>
              <w:keepLines w:val="0"/>
              <w:pageBreakBefore w:val="0"/>
              <w:kinsoku/>
              <w:wordWrap/>
              <w:overflowPunct/>
              <w:topLinePunct w:val="0"/>
              <w:autoSpaceDE/>
              <w:autoSpaceDN/>
              <w:bidi w:val="0"/>
              <w:adjustRightInd/>
              <w:snapToGrid/>
              <w:spacing w:line="240" w:lineRule="auto"/>
              <w:textAlignment w:val="auto"/>
              <w:rPr>
                <w:ins w:id="247" w:author="香洲区第二人民医院:股长办理" w:date="2026-06-22T17:43:24Z"/>
                <w:rFonts w:hint="default" w:ascii="仿宋" w:hAnsi="仿宋" w:eastAsia="仿宋" w:cs="仿宋"/>
                <w:sz w:val="28"/>
                <w:szCs w:val="28"/>
              </w:rPr>
            </w:pPr>
          </w:p>
          <w:p>
            <w:pPr>
              <w:keepNext w:val="0"/>
              <w:keepLines w:val="0"/>
              <w:pageBreakBefore w:val="0"/>
              <w:kinsoku/>
              <w:wordWrap/>
              <w:overflowPunct/>
              <w:topLinePunct w:val="0"/>
              <w:autoSpaceDE/>
              <w:autoSpaceDN/>
              <w:bidi w:val="0"/>
              <w:adjustRightInd/>
              <w:snapToGrid/>
              <w:spacing w:line="240" w:lineRule="auto"/>
              <w:textAlignment w:val="auto"/>
              <w:rPr>
                <w:ins w:id="248" w:author="香洲区第二人民医院:股长办理" w:date="2026-06-22T17:43:24Z"/>
                <w:rFonts w:hint="default" w:ascii="仿宋" w:hAnsi="仿宋" w:eastAsia="仿宋" w:cs="仿宋"/>
                <w:sz w:val="28"/>
                <w:szCs w:val="28"/>
              </w:rPr>
            </w:pPr>
          </w:p>
          <w:p>
            <w:pPr>
              <w:widowControl w:val="0"/>
              <w:spacing w:line="540" w:lineRule="exact"/>
              <w:ind w:left="0" w:leftChars="0" w:firstLine="0" w:firstLineChars="0"/>
              <w:jc w:val="both"/>
              <w:rPr>
                <w:ins w:id="249" w:author="香洲区第二人民医院:股长办理" w:date="2026-06-22T17:43:24Z"/>
                <w:rFonts w:hint="default" w:ascii="仿宋" w:hAnsi="仿宋" w:eastAsia="仿宋" w:cs="仿宋"/>
                <w:kern w:val="2"/>
                <w:sz w:val="28"/>
                <w:szCs w:val="28"/>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91" w:hRule="atLeast"/>
          <w:jc w:val="center"/>
          <w:ins w:id="250" w:author="香洲区第二人民医院:股长办理" w:date="2026-06-22T17:43:24Z"/>
        </w:trPr>
        <w:tc>
          <w:tcPr>
            <w:tcW w:w="1463" w:type="dxa"/>
            <w:noWrap/>
            <w:vAlign w:val="center"/>
          </w:tcPr>
          <w:p>
            <w:pPr>
              <w:keepNext w:val="0"/>
              <w:keepLines w:val="0"/>
              <w:suppressLineNumbers w:val="0"/>
              <w:adjustRightInd w:val="0"/>
              <w:snapToGrid w:val="0"/>
              <w:spacing w:before="0" w:beforeAutospacing="0" w:after="0" w:afterAutospacing="0"/>
              <w:ind w:left="0" w:right="0"/>
              <w:jc w:val="center"/>
              <w:rPr>
                <w:ins w:id="251" w:author="香洲区第二人民医院:股长办理" w:date="2026-06-22T17:43:24Z"/>
                <w:rFonts w:hint="default" w:ascii="仿宋" w:hAnsi="仿宋" w:eastAsia="仿宋" w:cs="仿宋"/>
                <w:sz w:val="28"/>
                <w:szCs w:val="28"/>
              </w:rPr>
            </w:pPr>
            <w:ins w:id="252" w:author="香洲区第二人民医院:股长办理" w:date="2026-06-22T17:43:24Z">
              <w:r>
                <w:rPr>
                  <w:rFonts w:hint="eastAsia" w:ascii="仿宋" w:hAnsi="仿宋" w:eastAsia="仿宋" w:cs="仿宋"/>
                  <w:sz w:val="28"/>
                  <w:szCs w:val="28"/>
                </w:rPr>
                <w:t>声明</w:t>
              </w:r>
            </w:ins>
          </w:p>
        </w:tc>
        <w:tc>
          <w:tcPr>
            <w:tcW w:w="8192" w:type="dxa"/>
            <w:gridSpan w:val="5"/>
            <w:noWrap/>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ins w:id="253" w:author="香洲区第二人民医院:股长办理" w:date="2026-06-22T17:43:24Z"/>
                <w:rFonts w:hint="default" w:ascii="仿宋" w:hAnsi="仿宋" w:eastAsia="仿宋" w:cs="仿宋"/>
                <w:sz w:val="24"/>
                <w:szCs w:val="24"/>
                <w:lang w:val="en-US" w:eastAsia="zh-CN"/>
              </w:rPr>
            </w:pPr>
            <w:ins w:id="254" w:author="香洲区第二人民医院:股长办理" w:date="2026-06-22T17:43:24Z">
              <w:r>
                <w:rPr>
                  <w:rFonts w:hint="eastAsia" w:ascii="仿宋" w:hAnsi="仿宋" w:eastAsia="仿宋" w:cs="仿宋"/>
                  <w:sz w:val="24"/>
                  <w:szCs w:val="24"/>
                  <w:lang w:val="en-US" w:eastAsia="zh-CN"/>
                </w:rPr>
                <w:t>1</w:t>
              </w:r>
            </w:ins>
            <w:ins w:id="255" w:author="香洲区第二人民医院:股长办理" w:date="2026-06-22T17:43:24Z">
              <w:r>
                <w:rPr>
                  <w:rFonts w:hint="default" w:ascii="仿宋" w:hAnsi="仿宋" w:eastAsia="仿宋" w:cs="仿宋"/>
                  <w:sz w:val="24"/>
                  <w:szCs w:val="24"/>
                  <w:lang w:val="en-US" w:eastAsia="zh-CN"/>
                </w:rPr>
                <w:t>.</w:t>
              </w:r>
            </w:ins>
            <w:ins w:id="256" w:author="香洲区第二人民医院:股长办理" w:date="2026-06-22T17:43:24Z">
              <w:r>
                <w:rPr>
                  <w:rFonts w:hint="eastAsia" w:ascii="仿宋" w:hAnsi="仿宋" w:eastAsia="仿宋" w:cs="仿宋"/>
                  <w:sz w:val="24"/>
                  <w:szCs w:val="24"/>
                  <w:lang w:val="en-US" w:eastAsia="zh-CN"/>
                </w:rPr>
                <w:t>报名供应商发送本项目报名表至采购公告指定邮箱，视为有效送达。</w:t>
              </w:r>
            </w:ins>
          </w:p>
          <w:p>
            <w:pPr>
              <w:keepNext w:val="0"/>
              <w:keepLines w:val="0"/>
              <w:pageBreakBefore w:val="0"/>
              <w:widowControl w:val="0"/>
              <w:kinsoku/>
              <w:wordWrap/>
              <w:overflowPunct/>
              <w:topLinePunct w:val="0"/>
              <w:autoSpaceDE/>
              <w:autoSpaceDN/>
              <w:bidi w:val="0"/>
              <w:adjustRightInd/>
              <w:snapToGrid/>
              <w:spacing w:line="460" w:lineRule="exact"/>
              <w:textAlignment w:val="auto"/>
              <w:rPr>
                <w:ins w:id="257" w:author="香洲区第二人民医院:股长办理" w:date="2026-06-22T17:43:24Z"/>
                <w:rFonts w:hint="default" w:ascii="Calibri" w:hAnsi="Calibri" w:eastAsia="仿宋" w:cs="Times New Roman"/>
                <w:lang w:val="en-US" w:eastAsia="zh-CN"/>
              </w:rPr>
            </w:pPr>
            <w:ins w:id="258" w:author="香洲区第二人民医院:股长办理" w:date="2026-06-22T17:43:24Z">
              <w:r>
                <w:rPr>
                  <w:rFonts w:hint="default" w:ascii="仿宋" w:hAnsi="仿宋" w:eastAsia="仿宋" w:cs="仿宋"/>
                  <w:sz w:val="24"/>
                  <w:szCs w:val="24"/>
                  <w:lang w:val="en-US" w:eastAsia="zh-CN"/>
                </w:rPr>
                <w:t>2.</w:t>
              </w:r>
            </w:ins>
            <w:ins w:id="259" w:author="香洲区第二人民医院:股长办理" w:date="2026-06-22T17:43:24Z">
              <w:r>
                <w:rPr>
                  <w:rFonts w:hint="eastAsia" w:ascii="仿宋" w:hAnsi="仿宋" w:eastAsia="仿宋" w:cs="仿宋"/>
                  <w:sz w:val="24"/>
                  <w:szCs w:val="24"/>
                  <w:lang w:val="en-US" w:eastAsia="zh-CN"/>
                </w:rPr>
                <w:t>报名供应商</w:t>
              </w:r>
            </w:ins>
            <w:ins w:id="260" w:author="香洲区第二人民医院:股长办理" w:date="2026-06-22T17:43:24Z">
              <w:r>
                <w:rPr>
                  <w:rFonts w:hint="default" w:ascii="仿宋" w:hAnsi="仿宋" w:eastAsia="仿宋" w:cs="仿宋"/>
                  <w:sz w:val="24"/>
                  <w:szCs w:val="24"/>
                  <w:lang w:val="en-US" w:eastAsia="zh-CN"/>
                </w:rPr>
                <w:t>须保证</w:t>
              </w:r>
            </w:ins>
            <w:ins w:id="261" w:author="香洲区第二人民医院:股长办理" w:date="2026-06-22T17:43:24Z">
              <w:r>
                <w:rPr>
                  <w:rFonts w:hint="eastAsia" w:ascii="仿宋" w:hAnsi="仿宋" w:eastAsia="仿宋" w:cs="仿宋"/>
                  <w:sz w:val="24"/>
                  <w:szCs w:val="24"/>
                  <w:lang w:val="en-US" w:eastAsia="zh-CN"/>
                </w:rPr>
                <w:t>报名表</w:t>
              </w:r>
            </w:ins>
            <w:ins w:id="262" w:author="香洲区第二人民医院:股长办理" w:date="2026-06-22T17:43:24Z">
              <w:r>
                <w:rPr>
                  <w:rFonts w:hint="default" w:ascii="仿宋" w:hAnsi="仿宋" w:eastAsia="仿宋" w:cs="仿宋"/>
                  <w:sz w:val="24"/>
                  <w:szCs w:val="24"/>
                  <w:lang w:val="en-US" w:eastAsia="zh-CN"/>
                </w:rPr>
                <w:t>及获得</w:t>
              </w:r>
            </w:ins>
            <w:ins w:id="263" w:author="香洲区第二人民医院:股长办理" w:date="2026-06-22T17:43:24Z">
              <w:r>
                <w:rPr>
                  <w:rFonts w:hint="eastAsia" w:ascii="仿宋" w:hAnsi="仿宋" w:eastAsia="仿宋" w:cs="仿宋"/>
                  <w:sz w:val="24"/>
                  <w:szCs w:val="24"/>
                  <w:lang w:val="en-US" w:eastAsia="zh-CN"/>
                </w:rPr>
                <w:t>市场调研/招标</w:t>
              </w:r>
            </w:ins>
            <w:ins w:id="264" w:author="香洲区第二人民医院:股长办理" w:date="2026-06-22T17:43:24Z">
              <w:r>
                <w:rPr>
                  <w:rFonts w:hint="default" w:ascii="仿宋" w:hAnsi="仿宋" w:eastAsia="仿宋" w:cs="仿宋"/>
                  <w:sz w:val="24"/>
                  <w:szCs w:val="24"/>
                  <w:lang w:val="en-US" w:eastAsia="zh-CN"/>
                </w:rPr>
                <w:t>文件需提交的资料和所填写内容真实、完整、有效、一致，如因</w:t>
              </w:r>
            </w:ins>
            <w:ins w:id="265" w:author="香洲区第二人民医院:股长办理" w:date="2026-06-22T17:43:24Z">
              <w:r>
                <w:rPr>
                  <w:rFonts w:hint="eastAsia" w:ascii="仿宋" w:hAnsi="仿宋" w:eastAsia="仿宋" w:cs="仿宋"/>
                  <w:sz w:val="24"/>
                  <w:szCs w:val="24"/>
                  <w:lang w:val="en-US" w:eastAsia="zh-CN"/>
                </w:rPr>
                <w:t>报名供应商</w:t>
              </w:r>
            </w:ins>
            <w:ins w:id="266" w:author="香洲区第二人民医院:股长办理" w:date="2026-06-22T17:43:24Z">
              <w:r>
                <w:rPr>
                  <w:rFonts w:hint="default" w:ascii="仿宋" w:hAnsi="仿宋" w:eastAsia="仿宋" w:cs="仿宋"/>
                  <w:sz w:val="24"/>
                  <w:szCs w:val="24"/>
                  <w:lang w:val="en-US" w:eastAsia="zh-CN"/>
                </w:rPr>
                <w:t>递交虚假材料或填写信息错误导致的与本项目有关的任何损失由</w:t>
              </w:r>
            </w:ins>
            <w:ins w:id="267" w:author="香洲区第二人民医院:股长办理" w:date="2026-06-22T17:43:24Z">
              <w:r>
                <w:rPr>
                  <w:rFonts w:hint="eastAsia" w:ascii="仿宋" w:hAnsi="仿宋" w:eastAsia="仿宋" w:cs="仿宋"/>
                  <w:sz w:val="24"/>
                  <w:szCs w:val="24"/>
                  <w:lang w:val="en-US" w:eastAsia="zh-CN"/>
                </w:rPr>
                <w:t>其</w:t>
              </w:r>
            </w:ins>
            <w:ins w:id="268" w:author="香洲区第二人民医院:股长办理" w:date="2026-06-22T17:43:24Z">
              <w:r>
                <w:rPr>
                  <w:rFonts w:hint="default" w:ascii="仿宋" w:hAnsi="仿宋" w:eastAsia="仿宋" w:cs="仿宋"/>
                  <w:sz w:val="24"/>
                  <w:szCs w:val="24"/>
                  <w:lang w:val="en-US" w:eastAsia="zh-CN"/>
                </w:rPr>
                <w:t>承担。</w:t>
              </w:r>
            </w:ins>
          </w:p>
        </w:tc>
      </w:tr>
    </w:tbl>
    <w:p>
      <w:pPr>
        <w:keepNext w:val="0"/>
        <w:keepLines w:val="0"/>
        <w:pageBreakBefore w:val="0"/>
        <w:kinsoku/>
        <w:wordWrap/>
        <w:overflowPunct/>
        <w:topLinePunct w:val="0"/>
        <w:autoSpaceDE/>
        <w:autoSpaceDN/>
        <w:bidi w:val="0"/>
        <w:spacing w:line="560" w:lineRule="exact"/>
        <w:ind w:firstLine="0" w:firstLineChars="0"/>
        <w:textAlignment w:val="auto"/>
        <w:rPr>
          <w:ins w:id="269" w:author="香洲区第二人民医院:股长办理" w:date="2026-06-22T17:43:24Z"/>
        </w:rPr>
        <w:sectPr>
          <w:pgSz w:w="11906" w:h="16838"/>
          <w:pgMar w:top="1871" w:right="1474" w:bottom="1871" w:left="1587" w:header="851" w:footer="992" w:gutter="0"/>
          <w:cols w:space="425" w:num="1"/>
          <w:docGrid w:type="lines" w:linePitch="312" w:charSpace="0"/>
        </w:sectPr>
      </w:pPr>
    </w:p>
    <w:p>
      <w:pPr>
        <w:widowControl w:val="0"/>
        <w:autoSpaceDE/>
        <w:autoSpaceDN/>
        <w:spacing w:before="0" w:after="0" w:line="360" w:lineRule="auto"/>
        <w:ind w:left="0" w:right="0"/>
        <w:jc w:val="center"/>
        <w:rPr>
          <w:del w:id="270" w:author="香洲区第二人民医院:股长办理" w:date="2026-06-22T17:42:44Z"/>
          <w:rFonts w:hint="eastAsia" w:ascii="宋体" w:hAnsi="宋体" w:eastAsia="宋体" w:cs="Times New Roman"/>
          <w:b/>
          <w:sz w:val="21"/>
          <w:szCs w:val="21"/>
          <w:lang w:val="en-US" w:bidi="ar-SA"/>
        </w:rPr>
      </w:pPr>
    </w:p>
    <w:p>
      <w:pPr>
        <w:widowControl w:val="0"/>
        <w:autoSpaceDE/>
        <w:autoSpaceDN/>
        <w:spacing w:before="0" w:after="0" w:line="360" w:lineRule="auto"/>
        <w:ind w:left="0" w:right="0"/>
        <w:jc w:val="center"/>
        <w:rPr>
          <w:del w:id="271" w:author="香洲区第二人民医院:股长办理" w:date="2026-06-22T17:42:44Z"/>
          <w:rFonts w:ascii="宋体" w:hAnsi="宋体" w:eastAsia="宋体" w:cs="Times New Roman"/>
          <w:b/>
          <w:sz w:val="21"/>
          <w:szCs w:val="21"/>
          <w:lang w:val="en-US" w:bidi="ar-SA"/>
        </w:rPr>
      </w:pPr>
      <w:del w:id="272" w:author="香洲区第二人民医院:股长办理" w:date="2026-06-22T17:42:44Z">
        <w:r>
          <w:rPr>
            <w:rFonts w:hint="eastAsia" w:ascii="宋体" w:hAnsi="宋体" w:eastAsia="宋体" w:cs="Times New Roman"/>
            <w:b/>
            <w:sz w:val="21"/>
            <w:szCs w:val="21"/>
            <w:lang w:val="en-US" w:bidi="ar-SA"/>
          </w:rPr>
          <w:delText>法定代表人（或者负责人）资格证明书</w:delText>
        </w:r>
      </w:del>
    </w:p>
    <w:p>
      <w:pPr>
        <w:widowControl w:val="0"/>
        <w:autoSpaceDE/>
        <w:autoSpaceDN/>
        <w:spacing w:before="0" w:after="0" w:line="360" w:lineRule="auto"/>
        <w:ind w:left="0" w:right="0"/>
        <w:jc w:val="both"/>
        <w:rPr>
          <w:del w:id="273" w:author="香洲区第二人民医院:股长办理" w:date="2026-06-22T17:42:44Z"/>
          <w:rFonts w:ascii="宋体" w:hAnsi="宋体" w:eastAsia="宋体" w:cs="Times New Roman"/>
          <w:sz w:val="21"/>
          <w:szCs w:val="21"/>
          <w:lang w:val="en-US" w:bidi="ar-SA"/>
        </w:rPr>
      </w:pPr>
    </w:p>
    <w:p>
      <w:pPr>
        <w:widowControl w:val="0"/>
        <w:autoSpaceDE/>
        <w:autoSpaceDN/>
        <w:spacing w:before="0" w:after="0" w:line="360" w:lineRule="auto"/>
        <w:ind w:left="0" w:right="0"/>
        <w:jc w:val="both"/>
        <w:rPr>
          <w:del w:id="274" w:author="香洲区第二人民医院:股长办理" w:date="2026-06-22T17:42:44Z"/>
          <w:rFonts w:ascii="宋体" w:hAnsi="宋体" w:eastAsia="宋体" w:cs="Times New Roman"/>
          <w:sz w:val="21"/>
          <w:szCs w:val="21"/>
          <w:lang w:val="en-US" w:bidi="ar-SA"/>
        </w:rPr>
      </w:pPr>
      <w:del w:id="275" w:author="香洲区第二人民医院:股长办理" w:date="2026-06-22T17:42:44Z">
        <w:r>
          <w:rPr>
            <w:rFonts w:hint="eastAsia" w:ascii="宋体" w:hAnsi="宋体" w:eastAsia="宋体" w:cs="Times New Roman"/>
            <w:sz w:val="21"/>
            <w:szCs w:val="21"/>
            <w:lang w:val="en-US" w:bidi="ar-SA"/>
          </w:rPr>
          <w:delText>致：珠海市香洲区第二人民医院</w:delText>
        </w:r>
      </w:del>
    </w:p>
    <w:p>
      <w:pPr>
        <w:widowControl w:val="0"/>
        <w:autoSpaceDE/>
        <w:autoSpaceDN/>
        <w:spacing w:before="0" w:after="0" w:line="360" w:lineRule="auto"/>
        <w:ind w:left="0" w:right="0"/>
        <w:jc w:val="both"/>
        <w:rPr>
          <w:del w:id="276" w:author="香洲区第二人民医院:股长办理" w:date="2026-06-22T17:42:44Z"/>
          <w:rFonts w:ascii="宋体" w:hAnsi="宋体" w:eastAsia="宋体" w:cs="Times New Roman"/>
          <w:sz w:val="21"/>
          <w:szCs w:val="21"/>
          <w:lang w:val="en-US" w:bidi="ar-SA"/>
        </w:rPr>
      </w:pPr>
    </w:p>
    <w:p>
      <w:pPr>
        <w:widowControl w:val="0"/>
        <w:autoSpaceDE/>
        <w:autoSpaceDN/>
        <w:spacing w:before="0" w:after="0" w:line="360" w:lineRule="auto"/>
        <w:ind w:left="0" w:right="0" w:firstLine="539" w:firstLineChars="257"/>
        <w:jc w:val="both"/>
        <w:rPr>
          <w:del w:id="277" w:author="香洲区第二人民医院:股长办理" w:date="2026-06-22T17:42:44Z"/>
          <w:rFonts w:ascii="宋体" w:hAnsi="宋体" w:eastAsia="宋体" w:cs="Times New Roman"/>
          <w:sz w:val="21"/>
          <w:szCs w:val="21"/>
          <w:lang w:val="en-US" w:bidi="ar-SA"/>
        </w:rPr>
      </w:pPr>
      <w:del w:id="278" w:author="香洲区第二人民医院:股长办理" w:date="2026-06-22T17:42:44Z">
        <w:r>
          <w:rPr>
            <w:rFonts w:hint="eastAsia" w:ascii="宋体" w:hAnsi="宋体" w:eastAsia="宋体" w:cs="Times New Roman"/>
            <w:sz w:val="21"/>
            <w:szCs w:val="21"/>
            <w:lang w:val="en-US" w:bidi="ar-SA"/>
          </w:rPr>
          <w:delText>（姓名）先生/女士，现任我单位（职务名称），为本单位法定代表人（或者负责人），特此证明。</w:delText>
        </w:r>
      </w:del>
    </w:p>
    <w:p>
      <w:pPr>
        <w:widowControl w:val="0"/>
        <w:autoSpaceDE/>
        <w:autoSpaceDN/>
        <w:spacing w:before="0" w:after="0" w:line="360" w:lineRule="auto"/>
        <w:ind w:left="0" w:right="0" w:firstLine="210" w:firstLineChars="100"/>
        <w:jc w:val="both"/>
        <w:rPr>
          <w:del w:id="279" w:author="香洲区第二人民医院:股长办理" w:date="2026-06-22T17:42:44Z"/>
          <w:rFonts w:ascii="宋体" w:hAnsi="宋体" w:eastAsia="宋体" w:cs="Times New Roman"/>
          <w:sz w:val="21"/>
          <w:szCs w:val="21"/>
          <w:lang w:val="en-US" w:bidi="ar-SA"/>
        </w:rPr>
      </w:pPr>
    </w:p>
    <w:p>
      <w:pPr>
        <w:widowControl w:val="0"/>
        <w:autoSpaceDE/>
        <w:autoSpaceDN/>
        <w:spacing w:before="0" w:after="0" w:line="360" w:lineRule="auto"/>
        <w:ind w:left="0" w:right="0" w:firstLine="210" w:firstLineChars="100"/>
        <w:jc w:val="both"/>
        <w:rPr>
          <w:del w:id="280" w:author="香洲区第二人民医院:股长办理" w:date="2026-06-22T17:42:44Z"/>
          <w:rFonts w:ascii="宋体" w:hAnsi="宋体" w:eastAsia="宋体" w:cs="Times New Roman"/>
          <w:sz w:val="21"/>
          <w:szCs w:val="21"/>
          <w:lang w:val="en-US" w:bidi="ar-SA"/>
        </w:rPr>
      </w:pPr>
      <w:del w:id="281" w:author="香洲区第二人民医院:股长办理" w:date="2026-06-22T17:42:44Z">
        <w:r>
          <w:rPr>
            <w:rFonts w:hint="eastAsia" w:ascii="宋体" w:hAnsi="宋体" w:eastAsia="宋体" w:cs="Times New Roman"/>
            <w:sz w:val="21"/>
            <w:szCs w:val="21"/>
            <w:lang w:val="en-US" w:bidi="ar-SA"/>
          </w:rPr>
          <w:delText>单位（盖公章）：</w:delText>
        </w:r>
      </w:del>
    </w:p>
    <w:p>
      <w:pPr>
        <w:widowControl w:val="0"/>
        <w:autoSpaceDE/>
        <w:autoSpaceDN/>
        <w:spacing w:before="0" w:after="0" w:line="360" w:lineRule="auto"/>
        <w:ind w:left="0" w:right="0" w:firstLine="210" w:firstLineChars="100"/>
        <w:jc w:val="both"/>
        <w:rPr>
          <w:del w:id="282" w:author="香洲区第二人民医院:股长办理" w:date="2026-06-22T17:42:44Z"/>
          <w:rFonts w:ascii="宋体" w:hAnsi="宋体" w:eastAsia="宋体" w:cs="Times New Roman"/>
          <w:sz w:val="21"/>
          <w:szCs w:val="21"/>
          <w:lang w:val="en-US" w:bidi="ar-SA"/>
        </w:rPr>
      </w:pPr>
      <w:del w:id="283" w:author="香洲区第二人民医院:股长办理" w:date="2026-06-22T17:42:44Z">
        <w:r>
          <w:rPr>
            <w:rFonts w:hint="eastAsia" w:ascii="宋体" w:hAnsi="宋体" w:eastAsia="宋体" w:cs="Times New Roman"/>
            <w:sz w:val="21"/>
            <w:szCs w:val="21"/>
            <w:lang w:val="en-US" w:bidi="ar-SA"/>
          </w:rPr>
          <w:delText>代表人性别：</w:delText>
        </w:r>
      </w:del>
      <w:del w:id="284" w:author="香洲区第二人民医院:股长办理" w:date="2026-06-22T17:42:44Z">
        <w:r>
          <w:rPr>
            <w:rFonts w:hint="eastAsia" w:ascii="宋体" w:hAnsi="宋体" w:eastAsia="宋体" w:cs="Times New Roman"/>
            <w:sz w:val="21"/>
            <w:szCs w:val="21"/>
            <w:lang w:val="en-US" w:bidi="ar-SA"/>
          </w:rPr>
          <w:tab/>
        </w:r>
      </w:del>
      <w:del w:id="285" w:author="香洲区第二人民医院:股长办理" w:date="2026-06-22T17:42:44Z">
        <w:r>
          <w:rPr>
            <w:rFonts w:hint="eastAsia" w:ascii="宋体" w:hAnsi="宋体" w:eastAsia="宋体" w:cs="Times New Roman"/>
            <w:sz w:val="21"/>
            <w:szCs w:val="21"/>
            <w:lang w:val="en-US" w:bidi="ar-SA"/>
          </w:rPr>
          <w:tab/>
        </w:r>
      </w:del>
      <w:del w:id="286" w:author="香洲区第二人民医院:股长办理" w:date="2026-06-22T17:42:44Z">
        <w:r>
          <w:rPr>
            <w:rFonts w:hint="eastAsia" w:ascii="宋体" w:hAnsi="宋体" w:eastAsia="宋体" w:cs="Times New Roman"/>
            <w:sz w:val="21"/>
            <w:szCs w:val="21"/>
            <w:lang w:val="en-US" w:bidi="ar-SA"/>
          </w:rPr>
          <w:tab/>
        </w:r>
      </w:del>
      <w:del w:id="287" w:author="香洲区第二人民医院:股长办理" w:date="2026-06-22T17:42:44Z">
        <w:r>
          <w:rPr>
            <w:rFonts w:hint="eastAsia" w:ascii="宋体" w:hAnsi="宋体" w:eastAsia="宋体" w:cs="Times New Roman"/>
            <w:sz w:val="21"/>
            <w:szCs w:val="21"/>
            <w:lang w:val="en-US" w:bidi="ar-SA"/>
          </w:rPr>
          <w:tab/>
        </w:r>
      </w:del>
      <w:del w:id="288" w:author="香洲区第二人民医院:股长办理" w:date="2026-06-22T17:42:44Z">
        <w:r>
          <w:rPr>
            <w:rFonts w:hint="eastAsia" w:ascii="宋体" w:hAnsi="宋体" w:eastAsia="宋体" w:cs="Times New Roman"/>
            <w:sz w:val="21"/>
            <w:szCs w:val="21"/>
            <w:lang w:val="en-US" w:bidi="ar-SA"/>
          </w:rPr>
          <w:delText>年龄：</w:delText>
        </w:r>
      </w:del>
      <w:del w:id="289" w:author="香洲区第二人民医院:股长办理" w:date="2026-06-22T17:42:44Z">
        <w:r>
          <w:rPr>
            <w:rFonts w:hint="eastAsia" w:ascii="宋体" w:hAnsi="宋体" w:eastAsia="宋体" w:cs="Times New Roman"/>
            <w:sz w:val="21"/>
            <w:szCs w:val="21"/>
            <w:lang w:val="en-US" w:bidi="ar-SA"/>
          </w:rPr>
          <w:tab/>
        </w:r>
      </w:del>
      <w:del w:id="290" w:author="香洲区第二人民医院:股长办理" w:date="2026-06-22T17:42:44Z">
        <w:r>
          <w:rPr>
            <w:rFonts w:hint="eastAsia" w:ascii="宋体" w:hAnsi="宋体" w:eastAsia="宋体" w:cs="Times New Roman"/>
            <w:sz w:val="21"/>
            <w:szCs w:val="21"/>
            <w:lang w:val="en-US" w:bidi="ar-SA"/>
          </w:rPr>
          <w:tab/>
        </w:r>
      </w:del>
      <w:del w:id="291" w:author="香洲区第二人民医院:股长办理" w:date="2026-06-22T17:42:44Z">
        <w:r>
          <w:rPr>
            <w:rFonts w:hint="eastAsia" w:ascii="宋体" w:hAnsi="宋体" w:eastAsia="宋体" w:cs="Times New Roman"/>
            <w:sz w:val="21"/>
            <w:szCs w:val="21"/>
            <w:lang w:val="en-US" w:bidi="ar-SA"/>
          </w:rPr>
          <w:delText>身份证明号码：</w:delText>
        </w:r>
      </w:del>
    </w:p>
    <w:p>
      <w:pPr>
        <w:widowControl w:val="0"/>
        <w:autoSpaceDE/>
        <w:autoSpaceDN/>
        <w:spacing w:before="0" w:after="0" w:line="360" w:lineRule="auto"/>
        <w:ind w:left="0" w:right="0" w:firstLine="210" w:firstLineChars="100"/>
        <w:jc w:val="both"/>
        <w:rPr>
          <w:del w:id="292" w:author="香洲区第二人民医院:股长办理" w:date="2026-06-22T17:42:44Z"/>
          <w:rFonts w:ascii="宋体" w:hAnsi="宋体" w:eastAsia="宋体" w:cs="Times New Roman"/>
          <w:sz w:val="21"/>
          <w:szCs w:val="21"/>
          <w:lang w:val="en-US" w:bidi="ar-SA"/>
        </w:rPr>
      </w:pPr>
      <w:del w:id="293" w:author="香洲区第二人民医院:股长办理" w:date="2026-06-22T17:42:44Z">
        <w:r>
          <w:rPr>
            <w:rFonts w:hint="eastAsia" w:ascii="宋体" w:hAnsi="宋体" w:eastAsia="宋体" w:cs="Times New Roman"/>
            <w:sz w:val="21"/>
            <w:szCs w:val="21"/>
            <w:lang w:val="en-US" w:bidi="ar-SA"/>
          </w:rPr>
          <w:delText>联系电话：</w:delText>
        </w:r>
      </w:del>
    </w:p>
    <w:p>
      <w:pPr>
        <w:widowControl w:val="0"/>
        <w:autoSpaceDE/>
        <w:autoSpaceDN/>
        <w:spacing w:before="0" w:after="0" w:line="360" w:lineRule="auto"/>
        <w:ind w:left="0" w:right="0" w:firstLine="210" w:firstLineChars="100"/>
        <w:jc w:val="both"/>
        <w:rPr>
          <w:del w:id="294" w:author="香洲区第二人民医院:股长办理" w:date="2026-06-22T17:42:44Z"/>
          <w:rFonts w:ascii="宋体" w:hAnsi="宋体" w:eastAsia="宋体" w:cs="Times New Roman"/>
          <w:sz w:val="21"/>
          <w:szCs w:val="21"/>
          <w:lang w:val="en-US" w:bidi="ar-SA"/>
        </w:rPr>
      </w:pPr>
      <w:del w:id="295" w:author="香洲区第二人民医院:股长办理" w:date="2026-06-22T17:42:44Z">
        <w:r>
          <w:rPr>
            <w:rFonts w:hint="eastAsia" w:ascii="宋体" w:hAnsi="宋体" w:eastAsia="宋体" w:cs="Times New Roman"/>
            <w:sz w:val="21"/>
            <w:szCs w:val="21"/>
            <w:lang w:val="en-US" w:bidi="ar-SA"/>
          </w:rPr>
          <w:delText>营业执照号码：</w:delText>
        </w:r>
      </w:del>
    </w:p>
    <w:p>
      <w:pPr>
        <w:widowControl w:val="0"/>
        <w:autoSpaceDE/>
        <w:autoSpaceDN/>
        <w:spacing w:before="0" w:after="0" w:line="360" w:lineRule="auto"/>
        <w:ind w:left="0" w:right="0"/>
        <w:jc w:val="both"/>
        <w:rPr>
          <w:del w:id="296" w:author="香洲区第二人民医院:股长办理" w:date="2026-06-22T17:42:44Z"/>
          <w:rFonts w:ascii="宋体" w:hAnsi="宋体" w:eastAsia="宋体" w:cs="Times New Roman"/>
          <w:sz w:val="21"/>
          <w:szCs w:val="21"/>
          <w:lang w:val="en-US" w:bidi="ar-SA"/>
        </w:rPr>
      </w:pPr>
    </w:p>
    <w:p>
      <w:pPr>
        <w:widowControl w:val="0"/>
        <w:autoSpaceDE/>
        <w:autoSpaceDN/>
        <w:spacing w:before="0" w:after="0" w:line="360" w:lineRule="auto"/>
        <w:ind w:left="0" w:right="0"/>
        <w:jc w:val="both"/>
        <w:rPr>
          <w:del w:id="297" w:author="香洲区第二人民医院:股长办理" w:date="2026-06-22T17:42:44Z"/>
          <w:rFonts w:ascii="宋体" w:hAnsi="宋体" w:eastAsia="宋体" w:cs="Times New Roman"/>
          <w:sz w:val="21"/>
          <w:szCs w:val="21"/>
          <w:lang w:val="en-US" w:bidi="ar-SA"/>
        </w:rPr>
      </w:pPr>
    </w:p>
    <w:p>
      <w:pPr>
        <w:widowControl w:val="0"/>
        <w:autoSpaceDE/>
        <w:autoSpaceDN/>
        <w:spacing w:before="0" w:after="0" w:line="360" w:lineRule="auto"/>
        <w:ind w:left="0" w:right="0"/>
        <w:jc w:val="both"/>
        <w:rPr>
          <w:ins w:id="298" w:author="USR" w:date="2026-06-20T12:44:19Z"/>
          <w:del w:id="299" w:author="香洲区第二人民医院:股长办理" w:date="2026-06-22T17:42:44Z"/>
          <w:rFonts w:ascii="宋体" w:hAnsi="宋体" w:eastAsia="宋体" w:cs="Times New Roman"/>
          <w:b/>
          <w:sz w:val="21"/>
          <w:szCs w:val="21"/>
          <w:lang w:val="en-US" w:bidi="ar-SA"/>
        </w:rPr>
      </w:pPr>
      <w:ins w:id="300" w:author="USR" w:date="2026-06-20T12:44:19Z">
        <w:del w:id="301" w:author="香洲区第二人民医院:股长办理" w:date="2026-06-22T17:42:44Z">
          <w:r>
            <w:rPr>
              <w:rFonts w:hint="eastAsia" w:ascii="宋体" w:hAnsi="宋体" w:eastAsia="宋体" w:cs="Times New Roman"/>
              <w:b/>
              <w:sz w:val="21"/>
              <w:szCs w:val="21"/>
              <w:lang w:val="en-US" w:bidi="ar-SA"/>
            </w:rPr>
            <w:delText>说明：投标人</w:delText>
          </w:r>
        </w:del>
      </w:ins>
      <w:ins w:id="302" w:author="USR" w:date="2026-06-20T12:44:19Z">
        <w:del w:id="303" w:author="香洲区第二人民医院:股长办理" w:date="2026-06-22T17:42:44Z">
          <w:r>
            <w:rPr>
              <w:rFonts w:hint="eastAsia" w:ascii="宋体" w:hAnsi="宋体" w:eastAsia="宋体" w:cs="Times New Roman"/>
              <w:b/>
              <w:sz w:val="21"/>
              <w:szCs w:val="21"/>
              <w:lang w:val="en-US" w:eastAsia="zh-CN" w:bidi="ar-SA"/>
            </w:rPr>
            <w:delText>/潜在供应商</w:delText>
          </w:r>
        </w:del>
      </w:ins>
      <w:ins w:id="304" w:author="USR" w:date="2026-06-20T12:44:19Z">
        <w:del w:id="305" w:author="香洲区第二人民医院:股长办理" w:date="2026-06-22T17:42:44Z">
          <w:r>
            <w:rPr>
              <w:rFonts w:hint="eastAsia" w:ascii="宋体" w:hAnsi="宋体" w:eastAsia="宋体" w:cs="Times New Roman"/>
              <w:b/>
              <w:sz w:val="21"/>
              <w:szCs w:val="21"/>
              <w:lang w:val="en-US" w:bidi="ar-SA"/>
            </w:rPr>
            <w:delText>应提供法定代表人（或者负责人）身份证明复印件。</w:delText>
          </w:r>
        </w:del>
      </w:ins>
    </w:p>
    <w:p>
      <w:pPr>
        <w:widowControl w:val="0"/>
        <w:autoSpaceDE/>
        <w:autoSpaceDN/>
        <w:spacing w:before="0" w:after="0" w:line="360" w:lineRule="auto"/>
        <w:ind w:left="0" w:right="0"/>
        <w:jc w:val="both"/>
        <w:rPr>
          <w:del w:id="306" w:author="香洲区第二人民医院:股长办理" w:date="2026-06-22T17:42:44Z"/>
          <w:rFonts w:ascii="宋体" w:hAnsi="宋体" w:eastAsia="宋体" w:cs="Times New Roman"/>
          <w:b/>
          <w:sz w:val="21"/>
          <w:szCs w:val="21"/>
          <w:lang w:val="en-US" w:bidi="ar-SA"/>
        </w:rPr>
      </w:pPr>
      <w:del w:id="307" w:author="香洲区第二人民医院:股长办理" w:date="2026-06-22T17:42:44Z">
        <w:r>
          <w:rPr>
            <w:rFonts w:hint="eastAsia" w:ascii="宋体" w:hAnsi="宋体" w:eastAsia="宋体" w:cs="Times New Roman"/>
            <w:b/>
            <w:sz w:val="21"/>
            <w:szCs w:val="21"/>
            <w:lang w:val="en-US" w:bidi="ar-SA"/>
          </w:rPr>
          <w:delText>说明：</w:delText>
        </w:r>
      </w:del>
      <w:del w:id="308" w:author="香洲区第二人民医院:股长办理" w:date="2026-06-22T17:42:44Z">
        <w:r>
          <w:rPr>
            <w:rFonts w:hint="eastAsia" w:ascii="宋体" w:hAnsi="宋体" w:eastAsia="宋体" w:cs="Times New Roman"/>
            <w:b/>
            <w:sz w:val="21"/>
            <w:szCs w:val="21"/>
            <w:lang w:val="en-US" w:eastAsia="zh-CN" w:bidi="ar-SA"/>
          </w:rPr>
          <w:delText>供应商</w:delText>
        </w:r>
      </w:del>
      <w:del w:id="309" w:author="香洲区第二人民医院:股长办理" w:date="2026-06-22T17:42:44Z">
        <w:r>
          <w:rPr>
            <w:rFonts w:hint="eastAsia" w:ascii="宋体" w:hAnsi="宋体" w:eastAsia="宋体" w:cs="Times New Roman"/>
            <w:b/>
            <w:sz w:val="21"/>
            <w:szCs w:val="21"/>
            <w:lang w:val="en-US" w:bidi="ar-SA"/>
          </w:rPr>
          <w:delText>应提供法定代表人（或者负责人）身份证明复印件。</w:delText>
        </w:r>
      </w:del>
    </w:p>
    <w:tbl>
      <w:tblPr>
        <w:tblStyle w:val="6"/>
        <w:tblpPr w:leftFromText="180" w:rightFromText="180" w:vertAnchor="text" w:horzAnchor="margin" w:tblpXSpec="center" w:tblpY="102"/>
        <w:tblOverlap w:val="never"/>
        <w:tblW w:w="73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4"/>
        <w:gridCol w:w="3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1" w:hRule="exact"/>
          <w:del w:id="310" w:author="香洲区第二人民医院:股长办理" w:date="2026-06-22T17:42:44Z"/>
        </w:trPr>
        <w:tc>
          <w:tcPr>
            <w:tcW w:w="3654" w:type="dxa"/>
            <w:noWrap w:val="0"/>
            <w:vAlign w:val="center"/>
          </w:tcPr>
          <w:p>
            <w:pPr>
              <w:widowControl w:val="0"/>
              <w:autoSpaceDE/>
              <w:autoSpaceDN/>
              <w:spacing w:before="0" w:after="160" w:line="360" w:lineRule="auto"/>
              <w:ind w:left="0" w:right="0"/>
              <w:jc w:val="center"/>
              <w:rPr>
                <w:del w:id="311" w:author="香洲区第二人民医院:股长办理" w:date="2026-06-22T17:42:44Z"/>
                <w:rFonts w:ascii="宋体" w:hAnsi="宋体" w:eastAsia="宋体" w:cs="Times New Roman"/>
                <w:sz w:val="21"/>
                <w:szCs w:val="21"/>
                <w:lang w:val="en-US" w:bidi="ar-SA"/>
              </w:rPr>
            </w:pPr>
            <w:del w:id="312" w:author="香洲区第二人民医院:股长办理" w:date="2026-06-22T17:42:44Z">
              <w:r>
                <w:rPr>
                  <w:rFonts w:hint="eastAsia" w:ascii="宋体" w:hAnsi="宋体" w:eastAsia="宋体" w:cs="Times New Roman"/>
                  <w:sz w:val="21"/>
                  <w:szCs w:val="21"/>
                  <w:lang w:val="en-US" w:bidi="ar-SA"/>
                </w:rPr>
                <w:delText>法定代表人（或者负责人）有效的身份证明复印件粘贴处（正面）</w:delText>
              </w:r>
            </w:del>
          </w:p>
        </w:tc>
        <w:tc>
          <w:tcPr>
            <w:tcW w:w="3654" w:type="dxa"/>
            <w:noWrap w:val="0"/>
            <w:vAlign w:val="center"/>
          </w:tcPr>
          <w:p>
            <w:pPr>
              <w:widowControl w:val="0"/>
              <w:autoSpaceDE/>
              <w:autoSpaceDN/>
              <w:spacing w:before="0" w:after="160" w:line="360" w:lineRule="auto"/>
              <w:ind w:left="0" w:right="0"/>
              <w:jc w:val="center"/>
              <w:rPr>
                <w:del w:id="313" w:author="香洲区第二人民医院:股长办理" w:date="2026-06-22T17:42:44Z"/>
                <w:rFonts w:ascii="宋体" w:hAnsi="宋体" w:eastAsia="宋体" w:cs="Times New Roman"/>
                <w:sz w:val="21"/>
                <w:szCs w:val="21"/>
                <w:lang w:val="en-US" w:bidi="ar-SA"/>
              </w:rPr>
            </w:pPr>
            <w:del w:id="314" w:author="香洲区第二人民医院:股长办理" w:date="2026-06-22T17:42:44Z">
              <w:r>
                <w:rPr>
                  <w:rFonts w:hint="eastAsia" w:ascii="宋体" w:hAnsi="宋体" w:eastAsia="宋体" w:cs="Times New Roman"/>
                  <w:sz w:val="21"/>
                  <w:szCs w:val="21"/>
                  <w:lang w:val="en-US" w:bidi="ar-SA"/>
                </w:rPr>
                <w:delText>法定代表人（或者负责人）有效的身份证明复印件粘贴处（反面）</w:delText>
              </w:r>
            </w:del>
          </w:p>
        </w:tc>
      </w:tr>
    </w:tbl>
    <w:p>
      <w:pPr>
        <w:widowControl/>
        <w:autoSpaceDE/>
        <w:autoSpaceDN/>
        <w:spacing w:before="0" w:after="0" w:line="360" w:lineRule="auto"/>
        <w:ind w:left="0" w:right="0" w:firstLine="420"/>
        <w:jc w:val="left"/>
        <w:rPr>
          <w:del w:id="315" w:author="香洲区第二人民医院:股长办理" w:date="2026-06-22T17:42:44Z"/>
          <w:rFonts w:hint="eastAsia" w:ascii="宋体" w:hAnsi="宋体" w:eastAsia="宋体" w:cs="宋体"/>
          <w:b/>
          <w:sz w:val="24"/>
          <w:szCs w:val="24"/>
          <w:lang w:val="en-US" w:bidi="ar-SA"/>
        </w:rPr>
      </w:pPr>
    </w:p>
    <w:p>
      <w:pPr>
        <w:widowControl/>
        <w:autoSpaceDE/>
        <w:autoSpaceDN/>
        <w:spacing w:before="0" w:after="0" w:line="240" w:lineRule="auto"/>
        <w:ind w:left="0" w:right="0"/>
        <w:jc w:val="left"/>
        <w:rPr>
          <w:del w:id="316" w:author="香洲区第二人民医院:股长办理" w:date="2026-06-22T17:42:44Z"/>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del w:id="317" w:author="香洲区第二人民医院:股长办理" w:date="2026-06-22T17:42:44Z"/>
          <w:rFonts w:hint="eastAsia" w:ascii="宋体" w:hAnsi="宋体" w:eastAsia="宋体" w:cs="宋体"/>
          <w:b/>
          <w:sz w:val="24"/>
          <w:szCs w:val="24"/>
          <w:lang w:val="en-US" w:bidi="ar-SA"/>
        </w:rPr>
      </w:pPr>
    </w:p>
    <w:p>
      <w:pPr>
        <w:widowControl/>
        <w:autoSpaceDE/>
        <w:autoSpaceDN/>
        <w:spacing w:before="0" w:after="0" w:line="240" w:lineRule="auto"/>
        <w:ind w:left="0" w:right="0"/>
        <w:jc w:val="left"/>
        <w:rPr>
          <w:del w:id="318" w:author="香洲区第二人民医院:股长办理" w:date="2026-06-22T17:42:44Z"/>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del w:id="319" w:author="香洲区第二人民医院:股长办理" w:date="2026-06-22T17:42:44Z"/>
          <w:rFonts w:hint="eastAsia" w:ascii="宋体" w:hAnsi="宋体" w:eastAsia="宋体" w:cs="宋体"/>
          <w:b/>
          <w:sz w:val="24"/>
          <w:szCs w:val="24"/>
          <w:lang w:val="en-US" w:bidi="ar-SA"/>
        </w:rPr>
      </w:pPr>
    </w:p>
    <w:p>
      <w:pPr>
        <w:widowControl/>
        <w:autoSpaceDE/>
        <w:autoSpaceDN/>
        <w:spacing w:before="0" w:after="0" w:line="240" w:lineRule="auto"/>
        <w:ind w:left="0" w:right="0"/>
        <w:jc w:val="left"/>
        <w:rPr>
          <w:del w:id="320" w:author="香洲区第二人民医院:股长办理" w:date="2026-06-22T17:42:44Z"/>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del w:id="321" w:author="香洲区第二人民医院:股长办理" w:date="2026-06-22T17:42:44Z"/>
          <w:rFonts w:hint="eastAsia" w:ascii="宋体" w:hAnsi="宋体" w:eastAsia="宋体" w:cs="宋体"/>
          <w:b/>
          <w:sz w:val="24"/>
          <w:szCs w:val="24"/>
          <w:lang w:val="en-US" w:bidi="ar-SA"/>
        </w:rPr>
      </w:pPr>
    </w:p>
    <w:p>
      <w:pPr>
        <w:widowControl/>
        <w:autoSpaceDE/>
        <w:autoSpaceDN/>
        <w:spacing w:before="0" w:after="0" w:line="240" w:lineRule="auto"/>
        <w:ind w:left="0" w:right="0"/>
        <w:jc w:val="left"/>
        <w:rPr>
          <w:del w:id="322" w:author="香洲区第二人民医院:股长办理" w:date="2026-06-22T17:42:44Z"/>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del w:id="323" w:author="香洲区第二人民医院:股长办理" w:date="2026-06-22T17:42:44Z"/>
          <w:rFonts w:hint="eastAsia" w:ascii="宋体" w:hAnsi="宋体" w:eastAsia="宋体" w:cs="宋体"/>
          <w:b/>
          <w:sz w:val="24"/>
          <w:szCs w:val="24"/>
          <w:lang w:val="en-US" w:bidi="ar-SA"/>
        </w:rPr>
      </w:pPr>
    </w:p>
    <w:p>
      <w:pPr>
        <w:widowControl/>
        <w:autoSpaceDE/>
        <w:autoSpaceDN/>
        <w:spacing w:before="0" w:after="0" w:line="240" w:lineRule="auto"/>
        <w:ind w:left="0" w:right="0"/>
        <w:jc w:val="left"/>
        <w:rPr>
          <w:del w:id="324" w:author="香洲区第二人民医院:股长办理" w:date="2026-06-22T17:42:44Z"/>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del w:id="325" w:author="香洲区第二人民医院:股长办理" w:date="2026-06-22T17:42:44Z"/>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del w:id="326" w:author="香洲区第二人民医院:股长办理" w:date="2026-06-22T17:42:44Z"/>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del w:id="327" w:author="香洲区第二人民医院:股长办理" w:date="2026-06-22T17:42:44Z"/>
          <w:rFonts w:hint="eastAsia" w:ascii="Times New Roman" w:hAnsi="Times New Roman" w:eastAsia="宋体" w:cs="Times New Roman"/>
          <w:sz w:val="21"/>
          <w:szCs w:val="20"/>
          <w:lang w:val="en-US" w:bidi="ar-SA"/>
        </w:rPr>
      </w:pPr>
    </w:p>
    <w:p>
      <w:pPr>
        <w:widowControl w:val="0"/>
        <w:autoSpaceDE/>
        <w:autoSpaceDN/>
        <w:spacing w:before="0" w:after="0" w:line="360" w:lineRule="auto"/>
        <w:ind w:left="0" w:right="0"/>
        <w:jc w:val="center"/>
        <w:rPr>
          <w:del w:id="328" w:author="香洲区第二人民医院:股长办理" w:date="2026-06-22T17:42:44Z"/>
          <w:rFonts w:hint="eastAsia" w:ascii="宋体" w:hAnsi="宋体" w:eastAsia="宋体" w:cs="Times New Roman"/>
          <w:b/>
          <w:sz w:val="21"/>
          <w:szCs w:val="21"/>
          <w:lang w:val="en-US" w:bidi="ar-SA"/>
        </w:rPr>
      </w:pPr>
      <w:del w:id="329" w:author="香洲区第二人民医院:股长办理" w:date="2026-06-22T17:42:44Z">
        <w:r>
          <w:rPr>
            <w:rFonts w:hint="eastAsia" w:ascii="宋体" w:hAnsi="宋体" w:eastAsia="宋体" w:cs="Times New Roman"/>
            <w:b/>
            <w:sz w:val="21"/>
            <w:szCs w:val="21"/>
            <w:lang w:val="en-US" w:bidi="ar-SA"/>
          </w:rPr>
          <w:br w:type="page"/>
        </w:r>
      </w:del>
      <w:del w:id="330" w:author="香洲区第二人民医院:股长办理" w:date="2026-06-22T17:42:44Z">
        <w:r>
          <w:rPr>
            <w:rFonts w:hint="eastAsia" w:ascii="宋体" w:hAnsi="宋体" w:eastAsia="宋体" w:cs="Times New Roman"/>
            <w:b/>
            <w:sz w:val="21"/>
            <w:szCs w:val="21"/>
            <w:lang w:val="en-US" w:bidi="ar-SA"/>
          </w:rPr>
          <w:delText>法定代表人（或者负责人）授权委托书</w:delText>
        </w:r>
      </w:del>
    </w:p>
    <w:p>
      <w:pPr>
        <w:widowControl w:val="0"/>
        <w:autoSpaceDE/>
        <w:autoSpaceDN/>
        <w:spacing w:before="0" w:after="120" w:line="240" w:lineRule="auto"/>
        <w:ind w:left="0" w:right="0" w:firstLine="210" w:firstLineChars="100"/>
        <w:jc w:val="both"/>
        <w:rPr>
          <w:del w:id="331" w:author="香洲区第二人民医院:股长办理" w:date="2026-06-22T17:42:44Z"/>
          <w:rFonts w:ascii="Times New Roman" w:hAnsi="Times New Roman" w:eastAsia="宋体" w:cs="Times New Roman"/>
          <w:kern w:val="2"/>
          <w:sz w:val="21"/>
          <w:szCs w:val="24"/>
          <w:lang w:val="en-US" w:bidi="ar-SA"/>
        </w:rPr>
      </w:pPr>
    </w:p>
    <w:p>
      <w:pPr>
        <w:widowControl w:val="0"/>
        <w:autoSpaceDE/>
        <w:autoSpaceDN/>
        <w:spacing w:before="0" w:after="0" w:line="360" w:lineRule="auto"/>
        <w:ind w:left="0" w:right="0"/>
        <w:jc w:val="both"/>
        <w:rPr>
          <w:del w:id="332" w:author="香洲区第二人民医院:股长办理" w:date="2026-06-22T17:42:44Z"/>
          <w:rFonts w:ascii="宋体" w:hAnsi="宋体" w:eastAsia="宋体" w:cs="Times New Roman"/>
          <w:sz w:val="21"/>
          <w:szCs w:val="21"/>
          <w:lang w:val="en-US" w:bidi="ar-SA"/>
        </w:rPr>
      </w:pPr>
      <w:del w:id="333" w:author="香洲区第二人民医院:股长办理" w:date="2026-06-22T17:42:44Z">
        <w:r>
          <w:rPr>
            <w:rFonts w:hint="eastAsia" w:ascii="宋体" w:hAnsi="宋体" w:eastAsia="宋体" w:cs="Times New Roman"/>
            <w:sz w:val="21"/>
            <w:szCs w:val="21"/>
            <w:lang w:val="en-US" w:bidi="ar-SA"/>
          </w:rPr>
          <w:delText>致：珠海市香洲区第二人民医院</w:delText>
        </w:r>
      </w:del>
    </w:p>
    <w:p>
      <w:pPr>
        <w:widowControl w:val="0"/>
        <w:tabs>
          <w:tab w:val="left" w:pos="1080"/>
        </w:tabs>
        <w:autoSpaceDE/>
        <w:autoSpaceDN/>
        <w:spacing w:before="0" w:after="0" w:line="360" w:lineRule="auto"/>
        <w:ind w:left="0" w:right="0" w:firstLine="420" w:firstLineChars="200"/>
        <w:jc w:val="both"/>
        <w:rPr>
          <w:del w:id="334" w:author="香洲区第二人民医院:股长办理" w:date="2026-06-22T17:42:44Z"/>
          <w:rFonts w:ascii="宋体" w:hAnsi="宋体" w:eastAsia="宋体" w:cs="Times New Roman"/>
          <w:bCs/>
          <w:sz w:val="21"/>
          <w:szCs w:val="21"/>
          <w:lang w:val="en-US" w:bidi="ar-SA"/>
        </w:rPr>
      </w:pPr>
      <w:del w:id="335" w:author="香洲区第二人民医院:股长办理" w:date="2026-06-22T17:42:44Z">
        <w:r>
          <w:rPr>
            <w:rFonts w:hint="eastAsia" w:ascii="宋体" w:hAnsi="宋体" w:eastAsia="宋体" w:cs="Times New Roman"/>
            <w:bCs/>
            <w:sz w:val="21"/>
            <w:szCs w:val="21"/>
            <w:lang w:val="en-US" w:bidi="ar-SA"/>
          </w:rPr>
          <w:delText>本授权书声明：我（姓名）系（投标人名称）的法定代表人</w:delText>
        </w:r>
      </w:del>
      <w:del w:id="336" w:author="香洲区第二人民医院:股长办理" w:date="2026-06-22T17:42:44Z">
        <w:r>
          <w:rPr>
            <w:rFonts w:hint="eastAsia" w:ascii="宋体" w:hAnsi="宋体" w:eastAsia="宋体" w:cs="Times New Roman"/>
            <w:sz w:val="21"/>
            <w:szCs w:val="21"/>
            <w:lang w:val="en-US" w:bidi="ar-SA"/>
          </w:rPr>
          <w:delText>（或者负责人）</w:delText>
        </w:r>
      </w:del>
      <w:del w:id="337" w:author="香洲区第二人民医院:股长办理" w:date="2026-06-22T17:42:44Z">
        <w:r>
          <w:rPr>
            <w:rFonts w:hint="eastAsia" w:ascii="宋体" w:hAnsi="宋体" w:eastAsia="宋体" w:cs="Times New Roman"/>
            <w:bCs/>
            <w:sz w:val="21"/>
            <w:szCs w:val="21"/>
            <w:lang w:val="en-US" w:bidi="ar-SA"/>
          </w:rPr>
          <w:delText>，现授权（单位名称）的（被授权人的姓名、职务）为本公司的合法代理人，以本公司的名义参加</w:delText>
        </w:r>
      </w:del>
      <w:del w:id="338" w:author="香洲区第二人民医院:股长办理" w:date="2026-06-22T17:42:44Z">
        <w:r>
          <w:rPr>
            <w:rFonts w:hint="eastAsia" w:ascii="宋体" w:hAnsi="宋体" w:eastAsia="宋体" w:cs="Times New Roman"/>
            <w:bCs/>
            <w:sz w:val="21"/>
            <w:szCs w:val="21"/>
            <w:u w:val="single"/>
            <w:lang w:val="en-US" w:eastAsia="zh-CN" w:bidi="ar-SA"/>
          </w:rPr>
          <w:delText xml:space="preserve">            </w:delText>
        </w:r>
      </w:del>
      <w:del w:id="339" w:author="香洲区第二人民医院:股长办理" w:date="2026-06-22T17:42:44Z">
        <w:r>
          <w:rPr>
            <w:rFonts w:hint="eastAsia" w:ascii="宋体" w:hAnsi="宋体" w:eastAsia="宋体" w:cs="Times New Roman"/>
            <w:sz w:val="21"/>
            <w:szCs w:val="21"/>
            <w:u w:val="single"/>
            <w:lang w:val="en-US" w:bidi="ar-SA"/>
          </w:rPr>
          <w:delText>项目（项目编号：</w:delText>
        </w:r>
      </w:del>
      <w:del w:id="340" w:author="香洲区第二人民医院:股长办理" w:date="2026-06-22T17:42:44Z">
        <w:r>
          <w:rPr>
            <w:rFonts w:hint="eastAsia" w:ascii="宋体" w:hAnsi="宋体" w:eastAsia="宋体" w:cs="Times New Roman"/>
            <w:sz w:val="21"/>
            <w:szCs w:val="21"/>
            <w:u w:val="single"/>
            <w:lang w:val="en-US" w:eastAsia="zh-CN" w:bidi="ar-SA"/>
          </w:rPr>
          <w:delText xml:space="preserve">     </w:delText>
        </w:r>
      </w:del>
      <w:del w:id="341" w:author="香洲区第二人民医院:股长办理" w:date="2026-06-22T17:42:44Z">
        <w:r>
          <w:rPr>
            <w:rFonts w:hint="eastAsia" w:ascii="宋体" w:hAnsi="宋体" w:eastAsia="宋体" w:cs="Times New Roman"/>
            <w:sz w:val="21"/>
            <w:szCs w:val="21"/>
            <w:u w:val="single"/>
            <w:lang w:val="en-US" w:bidi="ar-SA"/>
          </w:rPr>
          <w:delText>）</w:delText>
        </w:r>
      </w:del>
      <w:del w:id="342" w:author="香洲区第二人民医院:股长办理" w:date="2026-06-22T17:42:44Z">
        <w:r>
          <w:rPr>
            <w:rFonts w:hint="eastAsia" w:ascii="宋体" w:hAnsi="宋体" w:eastAsia="宋体" w:cs="Times New Roman"/>
            <w:bCs/>
            <w:sz w:val="21"/>
            <w:szCs w:val="21"/>
            <w:lang w:val="en-US" w:bidi="ar-SA"/>
          </w:rPr>
          <w:delText>的</w:delText>
        </w:r>
      </w:del>
      <w:del w:id="343" w:author="香洲区第二人民医院:股长办理" w:date="2026-06-22T17:42:44Z">
        <w:r>
          <w:rPr>
            <w:rFonts w:hint="eastAsia" w:ascii="宋体" w:hAnsi="宋体" w:eastAsia="宋体" w:cs="Times New Roman"/>
            <w:bCs/>
            <w:sz w:val="21"/>
            <w:szCs w:val="21"/>
            <w:lang w:val="en-US" w:eastAsia="zh-CN" w:bidi="ar-SA"/>
          </w:rPr>
          <w:delText>市场调研</w:delText>
        </w:r>
      </w:del>
      <w:del w:id="344" w:author="香洲区第二人民医院:股长办理" w:date="2026-06-22T17:42:44Z">
        <w:r>
          <w:rPr>
            <w:rFonts w:hint="eastAsia" w:ascii="宋体" w:hAnsi="宋体" w:eastAsia="宋体" w:cs="Times New Roman"/>
            <w:bCs/>
            <w:sz w:val="21"/>
            <w:szCs w:val="21"/>
            <w:lang w:val="en-US" w:bidi="ar-SA"/>
          </w:rPr>
          <w:delText>活动。代理人对该项目所签署的一切文件和处理与之有关的一切事务，我均予以承认。</w:delText>
        </w:r>
      </w:del>
    </w:p>
    <w:p>
      <w:pPr>
        <w:widowControl w:val="0"/>
        <w:tabs>
          <w:tab w:val="left" w:pos="1080"/>
        </w:tabs>
        <w:autoSpaceDE/>
        <w:autoSpaceDN/>
        <w:spacing w:before="0" w:after="0" w:line="360" w:lineRule="auto"/>
        <w:ind w:left="0" w:right="0" w:firstLine="420" w:firstLineChars="200"/>
        <w:jc w:val="both"/>
        <w:rPr>
          <w:del w:id="345" w:author="香洲区第二人民医院:股长办理" w:date="2026-06-22T17:42:44Z"/>
          <w:rFonts w:ascii="宋体" w:hAnsi="宋体" w:eastAsia="宋体" w:cs="Times New Roman"/>
          <w:sz w:val="21"/>
          <w:szCs w:val="21"/>
          <w:lang w:val="en-US" w:bidi="ar-SA"/>
        </w:rPr>
      </w:pPr>
      <w:del w:id="346" w:author="香洲区第二人民医院:股长办理" w:date="2026-06-22T17:42:44Z">
        <w:r>
          <w:rPr>
            <w:rFonts w:hint="eastAsia" w:ascii="宋体" w:hAnsi="宋体" w:eastAsia="宋体" w:cs="Times New Roman"/>
            <w:sz w:val="21"/>
            <w:szCs w:val="21"/>
            <w:lang w:val="en-US" w:bidi="ar-SA"/>
          </w:rPr>
          <w:delText>代理人无转委托权。特此委托。</w:delText>
        </w:r>
      </w:del>
    </w:p>
    <w:p>
      <w:pPr>
        <w:widowControl w:val="0"/>
        <w:tabs>
          <w:tab w:val="left" w:pos="1080"/>
        </w:tabs>
        <w:autoSpaceDE/>
        <w:autoSpaceDN/>
        <w:spacing w:before="0" w:after="0" w:line="360" w:lineRule="auto"/>
        <w:ind w:left="0" w:right="0" w:firstLine="420" w:firstLineChars="200"/>
        <w:jc w:val="both"/>
        <w:rPr>
          <w:del w:id="347" w:author="香洲区第二人民医院:股长办理" w:date="2026-06-22T17:42:44Z"/>
          <w:rFonts w:ascii="宋体" w:hAnsi="宋体" w:eastAsia="宋体" w:cs="Times New Roman"/>
          <w:sz w:val="21"/>
          <w:szCs w:val="21"/>
          <w:lang w:val="en-US" w:bidi="ar-SA"/>
        </w:rPr>
      </w:pPr>
    </w:p>
    <w:p>
      <w:pPr>
        <w:widowControl w:val="0"/>
        <w:tabs>
          <w:tab w:val="left" w:pos="1080"/>
        </w:tabs>
        <w:autoSpaceDE/>
        <w:autoSpaceDN/>
        <w:spacing w:before="0" w:after="0" w:line="360" w:lineRule="auto"/>
        <w:ind w:left="0" w:right="0" w:firstLine="420" w:firstLineChars="200"/>
        <w:jc w:val="both"/>
        <w:rPr>
          <w:del w:id="348" w:author="香洲区第二人民医院:股长办理" w:date="2026-06-22T17:42:44Z"/>
          <w:rFonts w:ascii="宋体" w:hAnsi="宋体" w:eastAsia="宋体" w:cs="Times New Roman"/>
          <w:sz w:val="21"/>
          <w:szCs w:val="21"/>
          <w:lang w:val="en-US" w:bidi="ar-SA"/>
        </w:rPr>
      </w:pPr>
      <w:del w:id="349" w:author="香洲区第二人民医院:股长办理" w:date="2026-06-22T17:42:44Z">
        <w:r>
          <w:rPr>
            <w:rFonts w:hint="eastAsia" w:ascii="宋体" w:hAnsi="宋体" w:eastAsia="宋体" w:cs="Times New Roman"/>
            <w:sz w:val="21"/>
            <w:szCs w:val="21"/>
            <w:lang w:val="en-US" w:bidi="ar-SA"/>
          </w:rPr>
          <w:delText>法定代表人（或者负责人）（签字或者盖私章）：</w:delText>
        </w:r>
      </w:del>
    </w:p>
    <w:p>
      <w:pPr>
        <w:widowControl w:val="0"/>
        <w:tabs>
          <w:tab w:val="left" w:pos="1080"/>
        </w:tabs>
        <w:autoSpaceDE/>
        <w:autoSpaceDN/>
        <w:spacing w:before="0" w:after="0" w:line="360" w:lineRule="auto"/>
        <w:ind w:left="0" w:right="0" w:firstLine="420" w:firstLineChars="200"/>
        <w:jc w:val="both"/>
        <w:rPr>
          <w:del w:id="350" w:author="香洲区第二人民医院:股长办理" w:date="2026-06-22T17:42:44Z"/>
          <w:rFonts w:ascii="宋体" w:hAnsi="宋体" w:eastAsia="宋体" w:cs="Times New Roman"/>
          <w:sz w:val="21"/>
          <w:szCs w:val="21"/>
          <w:lang w:val="en-US" w:bidi="ar-SA"/>
        </w:rPr>
      </w:pPr>
    </w:p>
    <w:p>
      <w:pPr>
        <w:widowControl w:val="0"/>
        <w:tabs>
          <w:tab w:val="left" w:pos="1080"/>
        </w:tabs>
        <w:autoSpaceDE/>
        <w:autoSpaceDN/>
        <w:spacing w:before="0" w:after="0" w:line="360" w:lineRule="auto"/>
        <w:ind w:left="0" w:right="0" w:firstLine="420" w:firstLineChars="200"/>
        <w:jc w:val="both"/>
        <w:rPr>
          <w:del w:id="351" w:author="香洲区第二人民医院:股长办理" w:date="2026-06-22T17:42:44Z"/>
          <w:rFonts w:ascii="宋体" w:hAnsi="宋体" w:eastAsia="宋体" w:cs="Times New Roman"/>
          <w:sz w:val="21"/>
          <w:szCs w:val="21"/>
          <w:lang w:val="en-US" w:bidi="ar-SA"/>
        </w:rPr>
      </w:pPr>
      <w:del w:id="352" w:author="香洲区第二人民医院:股长办理" w:date="2026-06-22T17:42:44Z">
        <w:r>
          <w:rPr>
            <w:rFonts w:hint="eastAsia" w:ascii="宋体" w:hAnsi="宋体" w:eastAsia="宋体" w:cs="Times New Roman"/>
            <w:sz w:val="21"/>
            <w:szCs w:val="21"/>
            <w:lang w:val="en-US" w:bidi="ar-SA"/>
          </w:rPr>
          <w:delText>投标人名称（加盖公章）：</w:delText>
        </w:r>
      </w:del>
    </w:p>
    <w:p>
      <w:pPr>
        <w:widowControl w:val="0"/>
        <w:tabs>
          <w:tab w:val="left" w:pos="1080"/>
        </w:tabs>
        <w:autoSpaceDE/>
        <w:autoSpaceDN/>
        <w:spacing w:before="0" w:after="0" w:line="360" w:lineRule="auto"/>
        <w:ind w:left="0" w:right="0" w:firstLine="420" w:firstLineChars="200"/>
        <w:jc w:val="both"/>
        <w:rPr>
          <w:del w:id="353" w:author="香洲区第二人民医院:股长办理" w:date="2026-06-22T17:42:44Z"/>
          <w:rFonts w:ascii="宋体" w:hAnsi="宋体" w:eastAsia="宋体" w:cs="Times New Roman"/>
          <w:sz w:val="21"/>
          <w:szCs w:val="21"/>
          <w:lang w:val="en-US" w:bidi="ar-SA"/>
        </w:rPr>
      </w:pPr>
    </w:p>
    <w:p>
      <w:pPr>
        <w:widowControl w:val="0"/>
        <w:tabs>
          <w:tab w:val="left" w:pos="1080"/>
        </w:tabs>
        <w:autoSpaceDE/>
        <w:autoSpaceDN/>
        <w:spacing w:before="0" w:after="0" w:line="360" w:lineRule="auto"/>
        <w:ind w:left="0" w:right="0" w:firstLine="420" w:firstLineChars="200"/>
        <w:jc w:val="both"/>
        <w:rPr>
          <w:del w:id="354" w:author="香洲区第二人民医院:股长办理" w:date="2026-06-22T17:42:44Z"/>
          <w:rFonts w:ascii="宋体" w:hAnsi="宋体" w:eastAsia="宋体" w:cs="Times New Roman"/>
          <w:sz w:val="21"/>
          <w:szCs w:val="21"/>
          <w:lang w:val="en-US" w:bidi="ar-SA"/>
        </w:rPr>
      </w:pPr>
    </w:p>
    <w:p>
      <w:pPr>
        <w:widowControl w:val="0"/>
        <w:autoSpaceDE/>
        <w:autoSpaceDN/>
        <w:spacing w:before="0" w:after="0" w:line="360" w:lineRule="auto"/>
        <w:ind w:left="0" w:right="0"/>
        <w:jc w:val="both"/>
        <w:rPr>
          <w:del w:id="355" w:author="香洲区第二人民医院:股长办理" w:date="2026-06-22T17:42:44Z"/>
          <w:rFonts w:ascii="宋体" w:hAnsi="宋体" w:eastAsia="宋体" w:cs="Times New Roman"/>
          <w:sz w:val="21"/>
          <w:szCs w:val="21"/>
          <w:lang w:val="en-US" w:bidi="ar-SA"/>
        </w:rPr>
      </w:pPr>
      <w:del w:id="356" w:author="香洲区第二人民医院:股长办理" w:date="2026-06-22T17:42:44Z">
        <w:r>
          <w:rPr>
            <w:rFonts w:hint="eastAsia" w:ascii="宋体" w:hAnsi="宋体" w:eastAsia="宋体" w:cs="Times New Roman"/>
            <w:sz w:val="21"/>
            <w:szCs w:val="21"/>
            <w:lang w:val="en-US" w:bidi="ar-SA"/>
          </w:rPr>
          <w:delText>说明：</w:delText>
        </w:r>
      </w:del>
    </w:p>
    <w:p>
      <w:pPr>
        <w:widowControl w:val="0"/>
        <w:autoSpaceDE/>
        <w:autoSpaceDN/>
        <w:spacing w:before="0" w:after="0" w:line="360" w:lineRule="auto"/>
        <w:ind w:left="0" w:right="0"/>
        <w:jc w:val="both"/>
        <w:rPr>
          <w:del w:id="357" w:author="香洲区第二人民医院:股长办理" w:date="2026-06-22T17:42:44Z"/>
          <w:rFonts w:ascii="宋体" w:hAnsi="宋体" w:eastAsia="宋体" w:cs="Times New Roman"/>
          <w:sz w:val="21"/>
          <w:szCs w:val="21"/>
          <w:lang w:val="en-US" w:bidi="ar-SA"/>
        </w:rPr>
      </w:pPr>
      <w:del w:id="358" w:author="香洲区第二人民医院:股长办理" w:date="2026-06-22T17:42:44Z">
        <w:r>
          <w:rPr>
            <w:rFonts w:hint="eastAsia" w:ascii="宋体" w:hAnsi="宋体" w:eastAsia="宋体" w:cs="Times New Roman"/>
            <w:sz w:val="21"/>
            <w:szCs w:val="21"/>
            <w:lang w:val="en-US" w:bidi="ar-SA"/>
          </w:rPr>
          <w:delText>1.有效期限：与本单位投标文件中标注的投标有效期一致。</w:delText>
        </w:r>
      </w:del>
    </w:p>
    <w:p>
      <w:pPr>
        <w:widowControl w:val="0"/>
        <w:autoSpaceDE/>
        <w:autoSpaceDN/>
        <w:spacing w:before="0" w:after="0" w:line="360" w:lineRule="auto"/>
        <w:ind w:left="0" w:right="0"/>
        <w:jc w:val="both"/>
        <w:rPr>
          <w:del w:id="359" w:author="香洲区第二人民医院:股长办理" w:date="2026-06-22T17:42:44Z"/>
          <w:rFonts w:ascii="宋体" w:hAnsi="宋体" w:eastAsia="宋体" w:cs="Times New Roman"/>
          <w:sz w:val="21"/>
          <w:szCs w:val="21"/>
          <w:lang w:val="en-US" w:bidi="ar-SA"/>
        </w:rPr>
      </w:pPr>
      <w:del w:id="360" w:author="香洲区第二人民医院:股长办理" w:date="2026-06-22T17:42:44Z">
        <w:r>
          <w:rPr>
            <w:rFonts w:hint="eastAsia" w:ascii="宋体" w:hAnsi="宋体" w:eastAsia="宋体" w:cs="Times New Roman"/>
            <w:sz w:val="21"/>
            <w:szCs w:val="21"/>
            <w:lang w:val="en-US" w:bidi="ar-SA"/>
          </w:rPr>
          <w:delText>2.投标代表为法定代表人（或者负责人），则本委托书不需提供。</w:delText>
        </w:r>
      </w:del>
    </w:p>
    <w:p>
      <w:pPr>
        <w:widowControl w:val="0"/>
        <w:autoSpaceDE/>
        <w:autoSpaceDN/>
        <w:spacing w:before="0" w:after="0" w:line="360" w:lineRule="auto"/>
        <w:ind w:left="0" w:right="0"/>
        <w:jc w:val="both"/>
        <w:rPr>
          <w:del w:id="361" w:author="香洲区第二人民医院:股长办理" w:date="2026-06-22T17:42:44Z"/>
          <w:rFonts w:ascii="宋体" w:hAnsi="宋体" w:eastAsia="宋体" w:cs="Times New Roman"/>
          <w:sz w:val="21"/>
          <w:szCs w:val="21"/>
          <w:lang w:val="en-US" w:bidi="ar-SA"/>
        </w:rPr>
      </w:pPr>
      <w:del w:id="362" w:author="香洲区第二人民医院:股长办理" w:date="2026-06-22T17:42:44Z">
        <w:r>
          <w:rPr>
            <w:rFonts w:hint="eastAsia" w:ascii="宋体" w:hAnsi="宋体" w:eastAsia="宋体" w:cs="Times New Roman"/>
            <w:sz w:val="21"/>
            <w:szCs w:val="21"/>
            <w:lang w:val="en-US" w:bidi="ar-SA"/>
          </w:rPr>
          <w:delText>3.投标代表为法定代表人（或者负责人）授权委托人的，须提供本授权委托书及被授权人身份证明复印件，否则作无效投标</w:delText>
        </w:r>
      </w:del>
      <w:del w:id="363" w:author="香洲区第二人民医院:股长办理" w:date="2026-06-22T17:42:44Z">
        <w:r>
          <w:rPr>
            <w:rFonts w:hint="eastAsia" w:ascii="宋体" w:hAnsi="宋体" w:eastAsia="宋体" w:cs="Times New Roman"/>
            <w:sz w:val="21"/>
            <w:szCs w:val="21"/>
            <w:lang w:val="en-US" w:eastAsia="zh-CN" w:bidi="ar-SA"/>
          </w:rPr>
          <w:delText>/报价</w:delText>
        </w:r>
      </w:del>
      <w:del w:id="364" w:author="香洲区第二人民医院:股长办理" w:date="2026-06-22T17:42:44Z">
        <w:r>
          <w:rPr>
            <w:rFonts w:hint="eastAsia" w:ascii="宋体" w:hAnsi="宋体" w:eastAsia="宋体" w:cs="Times New Roman"/>
            <w:sz w:val="21"/>
            <w:szCs w:val="21"/>
            <w:lang w:val="en-US" w:bidi="ar-SA"/>
          </w:rPr>
          <w:delText>处理。</w:delText>
        </w:r>
      </w:del>
    </w:p>
    <w:p>
      <w:pPr>
        <w:widowControl w:val="0"/>
        <w:autoSpaceDE/>
        <w:autoSpaceDN/>
        <w:spacing w:before="0" w:after="0" w:line="360" w:lineRule="auto"/>
        <w:ind w:left="0" w:right="0" w:firstLine="647" w:firstLineChars="307"/>
        <w:jc w:val="both"/>
        <w:rPr>
          <w:del w:id="365" w:author="香洲区第二人民医院:股长办理" w:date="2026-06-22T17:42:44Z"/>
          <w:rFonts w:hint="eastAsia" w:ascii="宋体" w:hAnsi="宋体" w:eastAsia="宋体" w:cs="Times New Roman"/>
          <w:b/>
          <w:sz w:val="21"/>
          <w:szCs w:val="21"/>
          <w:lang w:val="en-US" w:bidi="ar-SA"/>
        </w:rPr>
      </w:pPr>
    </w:p>
    <w:p>
      <w:pPr>
        <w:widowControl w:val="0"/>
        <w:autoSpaceDE/>
        <w:autoSpaceDN/>
        <w:spacing w:before="0" w:after="0" w:line="360" w:lineRule="auto"/>
        <w:ind w:left="0" w:right="0" w:firstLine="647" w:firstLineChars="307"/>
        <w:jc w:val="both"/>
        <w:rPr>
          <w:ins w:id="366" w:author="USR" w:date="2026-06-20T12:45:58Z"/>
          <w:del w:id="367" w:author="香洲区第二人民医院:股长办理" w:date="2026-06-22T17:42:44Z"/>
          <w:rFonts w:ascii="宋体" w:hAnsi="宋体" w:eastAsia="宋体" w:cs="Times New Roman"/>
          <w:sz w:val="21"/>
          <w:szCs w:val="21"/>
          <w:lang w:val="en-US" w:bidi="ar-SA"/>
        </w:rPr>
      </w:pPr>
      <w:ins w:id="368" w:author="USR" w:date="2026-06-20T12:45:58Z">
        <w:del w:id="369" w:author="香洲区第二人民医院:股长办理" w:date="2026-06-22T17:42:44Z">
          <w:r>
            <w:rPr>
              <w:rFonts w:hint="eastAsia" w:ascii="宋体" w:hAnsi="宋体" w:eastAsia="宋体" w:cs="Times New Roman"/>
              <w:b/>
              <w:sz w:val="21"/>
              <w:szCs w:val="21"/>
              <w:lang w:val="en-US" w:bidi="ar-SA"/>
            </w:rPr>
            <w:delText>说明：投标人/潜在供应商应提供被授权人身份证明复印件。</w:delText>
          </w:r>
        </w:del>
      </w:ins>
    </w:p>
    <w:p>
      <w:pPr>
        <w:widowControl w:val="0"/>
        <w:autoSpaceDE/>
        <w:autoSpaceDN/>
        <w:spacing w:before="0" w:after="0" w:line="360" w:lineRule="auto"/>
        <w:ind w:left="0" w:right="0" w:firstLine="647" w:firstLineChars="307"/>
        <w:jc w:val="both"/>
        <w:rPr>
          <w:del w:id="370" w:author="香洲区第二人民医院:股长办理" w:date="2026-06-22T17:42:44Z"/>
          <w:rFonts w:ascii="宋体" w:hAnsi="宋体" w:eastAsia="宋体" w:cs="Times New Roman"/>
          <w:sz w:val="21"/>
          <w:szCs w:val="21"/>
          <w:lang w:val="en-US" w:bidi="ar-SA"/>
        </w:rPr>
      </w:pPr>
      <w:del w:id="371" w:author="香洲区第二人民医院:股长办理" w:date="2026-06-22T17:42:44Z">
        <w:r>
          <w:rPr>
            <w:rFonts w:hint="eastAsia" w:ascii="宋体" w:hAnsi="宋体" w:eastAsia="宋体" w:cs="Times New Roman"/>
            <w:b/>
            <w:sz w:val="21"/>
            <w:szCs w:val="21"/>
            <w:lang w:val="en-US" w:bidi="ar-SA"/>
          </w:rPr>
          <w:delText>说明：供应商应提供被授权人身份证明复印件。</w:delText>
        </w:r>
      </w:del>
    </w:p>
    <w:tbl>
      <w:tblPr>
        <w:tblStyle w:val="6"/>
        <w:tblW w:w="72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14"/>
        <w:gridCol w:w="3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42" w:hRule="exact"/>
          <w:jc w:val="center"/>
          <w:del w:id="372" w:author="香洲区第二人民医院:股长办理" w:date="2026-06-22T17:42:44Z"/>
        </w:trPr>
        <w:tc>
          <w:tcPr>
            <w:tcW w:w="3614" w:type="dxa"/>
            <w:noWrap w:val="0"/>
            <w:vAlign w:val="center"/>
          </w:tcPr>
          <w:p>
            <w:pPr>
              <w:widowControl w:val="0"/>
              <w:autoSpaceDE/>
              <w:autoSpaceDN/>
              <w:spacing w:before="0" w:after="160" w:line="360" w:lineRule="auto"/>
              <w:ind w:left="0" w:right="0"/>
              <w:jc w:val="center"/>
              <w:rPr>
                <w:del w:id="373" w:author="香洲区第二人民医院:股长办理" w:date="2026-06-22T17:42:44Z"/>
                <w:rFonts w:ascii="宋体" w:hAnsi="宋体" w:eastAsia="宋体" w:cs="Times New Roman"/>
                <w:sz w:val="21"/>
                <w:szCs w:val="21"/>
                <w:lang w:val="en-US" w:bidi="ar-SA"/>
              </w:rPr>
            </w:pPr>
            <w:del w:id="374" w:author="香洲区第二人民医院:股长办理" w:date="2026-06-22T17:42:44Z">
              <w:r>
                <w:rPr>
                  <w:rFonts w:hint="eastAsia" w:ascii="宋体" w:hAnsi="宋体" w:eastAsia="宋体" w:cs="Times New Roman"/>
                  <w:sz w:val="21"/>
                  <w:szCs w:val="21"/>
                  <w:lang w:val="en-US" w:bidi="ar-SA"/>
                </w:rPr>
                <w:delText>被授权人有效的身份证明复印件粘贴处（正面）</w:delText>
              </w:r>
            </w:del>
          </w:p>
        </w:tc>
        <w:tc>
          <w:tcPr>
            <w:tcW w:w="3614" w:type="dxa"/>
            <w:noWrap w:val="0"/>
            <w:vAlign w:val="center"/>
          </w:tcPr>
          <w:p>
            <w:pPr>
              <w:widowControl w:val="0"/>
              <w:autoSpaceDE/>
              <w:autoSpaceDN/>
              <w:spacing w:before="0" w:after="160" w:line="360" w:lineRule="auto"/>
              <w:ind w:left="0" w:right="0"/>
              <w:jc w:val="center"/>
              <w:rPr>
                <w:del w:id="375" w:author="香洲区第二人民医院:股长办理" w:date="2026-06-22T17:42:44Z"/>
                <w:rFonts w:ascii="宋体" w:hAnsi="宋体" w:eastAsia="宋体" w:cs="Times New Roman"/>
                <w:sz w:val="21"/>
                <w:szCs w:val="21"/>
                <w:lang w:val="en-US" w:bidi="ar-SA"/>
              </w:rPr>
            </w:pPr>
            <w:del w:id="376" w:author="香洲区第二人民医院:股长办理" w:date="2026-06-22T17:42:44Z">
              <w:r>
                <w:rPr>
                  <w:rFonts w:hint="eastAsia" w:ascii="宋体" w:hAnsi="宋体" w:eastAsia="宋体" w:cs="Times New Roman"/>
                  <w:sz w:val="21"/>
                  <w:szCs w:val="21"/>
                  <w:lang w:val="en-US" w:bidi="ar-SA"/>
                </w:rPr>
                <w:delText>被授权人有效的身份证明复印件粘贴处（反面）</w:delText>
              </w:r>
            </w:del>
          </w:p>
        </w:tc>
      </w:tr>
    </w:tbl>
    <w:p>
      <w:pPr>
        <w:keepNext w:val="0"/>
        <w:keepLines w:val="0"/>
        <w:pageBreakBefore w:val="0"/>
        <w:kinsoku/>
        <w:wordWrap/>
        <w:overflowPunct/>
        <w:topLinePunct w:val="0"/>
        <w:autoSpaceDE/>
        <w:autoSpaceDN/>
        <w:bidi w:val="0"/>
        <w:adjustRightInd w:val="0"/>
        <w:snapToGrid w:val="0"/>
        <w:spacing w:line="560" w:lineRule="exact"/>
        <w:ind w:firstLine="0" w:firstLineChars="0"/>
        <w:textAlignment w:val="auto"/>
        <w:rPr>
          <w:del w:id="377" w:author="香洲区第二人民医院:股长办理" w:date="2026-06-22T17:43:09Z"/>
          <w:rFonts w:hint="eastAsia" w:ascii="仿宋" w:hAnsi="仿宋" w:eastAsia="仿宋"/>
          <w:sz w:val="24"/>
          <w:szCs w:val="24"/>
        </w:rPr>
        <w:sectPr>
          <w:footerReference r:id="rId3" w:type="default"/>
          <w:pgSz w:w="11906" w:h="16838"/>
          <w:pgMar w:top="2098" w:right="1474" w:bottom="1984" w:left="1587" w:header="851" w:footer="992" w:gutter="0"/>
          <w:cols w:space="425" w:num="1"/>
          <w:docGrid w:type="lines" w:linePitch="312" w:charSpace="0"/>
        </w:sectPr>
      </w:pPr>
    </w:p>
    <w:p>
      <w:pPr>
        <w:keepNext w:val="0"/>
        <w:keepLines w:val="0"/>
        <w:pageBreakBefore w:val="0"/>
        <w:kinsoku/>
        <w:wordWrap/>
        <w:overflowPunct/>
        <w:topLinePunct w:val="0"/>
        <w:autoSpaceDE/>
        <w:autoSpaceDN/>
        <w:bidi w:val="0"/>
        <w:adjustRightInd/>
        <w:snapToGrid/>
        <w:spacing w:line="360" w:lineRule="auto"/>
        <w:ind w:firstLine="0" w:firstLineChars="0"/>
        <w:textAlignment w:val="auto"/>
        <w:rPr>
          <w:del w:id="378" w:author="香洲区第二人民医院:股长办理" w:date="2026-06-22T17:43:20Z"/>
          <w:rFonts w:hint="eastAsia" w:ascii="黑体" w:hAnsi="黑体" w:eastAsia="黑体" w:cs="黑体"/>
          <w:sz w:val="28"/>
          <w:szCs w:val="28"/>
        </w:rPr>
      </w:pPr>
      <w:del w:id="379" w:author="香洲区第二人民医院:股长办理" w:date="2026-06-22T17:43:20Z">
        <w:r>
          <w:rPr>
            <w:rFonts w:hint="eastAsia" w:ascii="黑体" w:hAnsi="黑体" w:eastAsia="黑体" w:cs="黑体"/>
            <w:i w:val="0"/>
            <w:iCs w:val="0"/>
            <w:caps w:val="0"/>
            <w:spacing w:val="0"/>
            <w:sz w:val="28"/>
            <w:szCs w:val="28"/>
            <w:shd w:val="clear"/>
            <w:lang w:val="en-US" w:eastAsia="zh-CN"/>
          </w:rPr>
          <w:delText>附件2</w:delText>
        </w:r>
      </w:del>
    </w:p>
    <w:p>
      <w:pPr>
        <w:jc w:val="center"/>
        <w:rPr>
          <w:del w:id="380" w:author="香洲区第二人民医院:股长办理" w:date="2026-06-22T17:43:20Z"/>
          <w:rFonts w:ascii="黑体" w:hAnsi="黑体" w:eastAsia="黑体" w:cs="Times New Roman"/>
          <w:bCs/>
          <w:sz w:val="32"/>
          <w:szCs w:val="32"/>
        </w:rPr>
      </w:pPr>
      <w:del w:id="381" w:author="香洲区第二人民医院:股长办理" w:date="2026-06-22T17:43:20Z">
        <w:r>
          <w:rPr>
            <w:rFonts w:hint="eastAsia" w:ascii="黑体" w:hAnsi="黑体" w:eastAsia="黑体" w:cs="Times New Roman"/>
            <w:bCs/>
            <w:sz w:val="32"/>
            <w:szCs w:val="32"/>
          </w:rPr>
          <w:delText>市场调研报名表</w:delText>
        </w:r>
      </w:del>
    </w:p>
    <w:tbl>
      <w:tblPr>
        <w:tblStyle w:val="6"/>
        <w:tblW w:w="965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63"/>
        <w:gridCol w:w="2482"/>
        <w:gridCol w:w="1478"/>
        <w:gridCol w:w="1055"/>
        <w:gridCol w:w="1617"/>
        <w:gridCol w:w="15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7" w:hRule="atLeast"/>
          <w:jc w:val="center"/>
          <w:del w:id="382" w:author="香洲区第二人民医院:股长办理" w:date="2026-06-22T17:43:20Z"/>
        </w:trPr>
        <w:tc>
          <w:tcPr>
            <w:tcW w:w="1463" w:type="dxa"/>
            <w:noWrap/>
            <w:vAlign w:val="center"/>
          </w:tcPr>
          <w:p>
            <w:pPr>
              <w:keepNext w:val="0"/>
              <w:keepLines w:val="0"/>
              <w:suppressLineNumbers w:val="0"/>
              <w:adjustRightInd w:val="0"/>
              <w:snapToGrid w:val="0"/>
              <w:spacing w:before="0" w:beforeAutospacing="0" w:after="0" w:afterAutospacing="0"/>
              <w:ind w:left="0" w:right="0"/>
              <w:jc w:val="center"/>
              <w:rPr>
                <w:del w:id="383" w:author="香洲区第二人民医院:股长办理" w:date="2026-06-22T17:43:20Z"/>
                <w:rFonts w:hint="default" w:ascii="仿宋" w:hAnsi="仿宋" w:eastAsia="仿宋" w:cs="仿宋"/>
                <w:sz w:val="28"/>
                <w:szCs w:val="28"/>
              </w:rPr>
            </w:pPr>
            <w:del w:id="384" w:author="香洲区第二人民医院:股长办理" w:date="2026-06-22T17:43:20Z">
              <w:r>
                <w:rPr>
                  <w:rFonts w:hint="eastAsia" w:ascii="仿宋" w:hAnsi="仿宋" w:eastAsia="仿宋" w:cs="仿宋"/>
                  <w:sz w:val="28"/>
                  <w:szCs w:val="28"/>
                </w:rPr>
                <w:delText>项目名称</w:delText>
              </w:r>
            </w:del>
          </w:p>
        </w:tc>
        <w:tc>
          <w:tcPr>
            <w:tcW w:w="8192" w:type="dxa"/>
            <w:gridSpan w:val="5"/>
            <w:noWrap/>
            <w:vAlign w:val="center"/>
          </w:tcPr>
          <w:p>
            <w:pPr>
              <w:keepNext w:val="0"/>
              <w:keepLines w:val="0"/>
              <w:suppressLineNumbers w:val="0"/>
              <w:adjustRightInd w:val="0"/>
              <w:snapToGrid w:val="0"/>
              <w:spacing w:before="0" w:beforeAutospacing="0" w:after="0" w:afterAutospacing="0"/>
              <w:ind w:left="0" w:right="0"/>
              <w:jc w:val="center"/>
              <w:rPr>
                <w:del w:id="385" w:author="香洲区第二人民医院:股长办理" w:date="2026-06-22T17:43:20Z"/>
                <w:rFonts w:hint="eastAsia" w:ascii="仿宋" w:hAnsi="仿宋" w:eastAsia="仿宋" w:cs="仿宋"/>
                <w:sz w:val="28"/>
                <w:szCs w:val="28"/>
                <w:lang w:eastAsia="zh-CN"/>
              </w:rPr>
            </w:pPr>
            <w:del w:id="386" w:author="香洲区第二人民医院:股长办理" w:date="2026-06-22T17:43:20Z">
              <w:r>
                <w:rPr>
                  <w:rFonts w:hint="eastAsia" w:ascii="仿宋" w:hAnsi="仿宋" w:eastAsia="仿宋" w:cs="仿宋"/>
                  <w:sz w:val="28"/>
                  <w:szCs w:val="28"/>
                </w:rPr>
                <w:delText>珠海市香洲区第二人民医院</w:delText>
              </w:r>
            </w:del>
            <w:ins w:id="387" w:author="USR" w:date="2026-06-20T12:46:27Z">
              <w:del w:id="388" w:author="香洲区第二人民医院:股长办理" w:date="2026-06-22T17:43:20Z">
                <w:r>
                  <w:rPr>
                    <w:rFonts w:hint="eastAsia" w:ascii="仿宋" w:hAnsi="仿宋" w:eastAsia="仿宋" w:cs="仿宋"/>
                    <w:sz w:val="28"/>
                    <w:szCs w:val="28"/>
                    <w:lang w:val="en-US" w:eastAsia="zh-CN"/>
                  </w:rPr>
                  <w:delText>2</w:delText>
                </w:r>
              </w:del>
            </w:ins>
            <w:ins w:id="389" w:author="USR" w:date="2026-06-20T12:46:28Z">
              <w:del w:id="390" w:author="香洲区第二人民医院:股长办理" w:date="2026-06-22T17:43:20Z">
                <w:r>
                  <w:rPr>
                    <w:rFonts w:hint="eastAsia" w:ascii="仿宋" w:hAnsi="仿宋" w:eastAsia="仿宋" w:cs="仿宋"/>
                    <w:sz w:val="28"/>
                    <w:szCs w:val="28"/>
                    <w:lang w:val="en-US" w:eastAsia="zh-CN"/>
                  </w:rPr>
                  <w:delText>026</w:delText>
                </w:r>
              </w:del>
            </w:ins>
            <w:ins w:id="391" w:author="USR" w:date="2026-06-20T12:46:29Z">
              <w:del w:id="392" w:author="香洲区第二人民医院:股长办理" w:date="2026-06-22T17:43:20Z">
                <w:r>
                  <w:rPr>
                    <w:rFonts w:hint="eastAsia" w:ascii="仿宋" w:hAnsi="仿宋" w:eastAsia="仿宋" w:cs="仿宋"/>
                    <w:sz w:val="28"/>
                    <w:szCs w:val="28"/>
                    <w:lang w:val="en-US" w:eastAsia="zh-CN"/>
                  </w:rPr>
                  <w:delText>年至</w:delText>
                </w:r>
              </w:del>
            </w:ins>
            <w:ins w:id="393" w:author="USR" w:date="2026-06-20T12:46:30Z">
              <w:del w:id="394" w:author="香洲区第二人民医院:股长办理" w:date="2026-06-22T17:43:20Z">
                <w:r>
                  <w:rPr>
                    <w:rFonts w:hint="eastAsia" w:ascii="仿宋" w:hAnsi="仿宋" w:eastAsia="仿宋" w:cs="仿宋"/>
                    <w:sz w:val="28"/>
                    <w:szCs w:val="28"/>
                    <w:lang w:val="en-US" w:eastAsia="zh-CN"/>
                  </w:rPr>
                  <w:delText>20</w:delText>
                </w:r>
              </w:del>
            </w:ins>
            <w:ins w:id="395" w:author="USR" w:date="2026-06-20T12:46:31Z">
              <w:del w:id="396" w:author="香洲区第二人民医院:股长办理" w:date="2026-06-22T17:43:20Z">
                <w:r>
                  <w:rPr>
                    <w:rFonts w:hint="eastAsia" w:ascii="仿宋" w:hAnsi="仿宋" w:eastAsia="仿宋" w:cs="仿宋"/>
                    <w:sz w:val="28"/>
                    <w:szCs w:val="28"/>
                    <w:lang w:val="en-US" w:eastAsia="zh-CN"/>
                  </w:rPr>
                  <w:delText>28</w:delText>
                </w:r>
              </w:del>
            </w:ins>
            <w:ins w:id="397" w:author="USR" w:date="2026-06-20T12:46:32Z">
              <w:del w:id="398" w:author="香洲区第二人民医院:股长办理" w:date="2026-06-22T17:43:20Z">
                <w:r>
                  <w:rPr>
                    <w:rFonts w:hint="eastAsia" w:ascii="仿宋" w:hAnsi="仿宋" w:eastAsia="仿宋" w:cs="仿宋"/>
                    <w:sz w:val="28"/>
                    <w:szCs w:val="28"/>
                    <w:lang w:val="en-US" w:eastAsia="zh-CN"/>
                  </w:rPr>
                  <w:delText>年</w:delText>
                </w:r>
              </w:del>
            </w:ins>
            <w:del w:id="399" w:author="香洲区第二人民医院:股长办理" w:date="2026-06-22T17:43:20Z">
              <w:r>
                <w:rPr>
                  <w:rFonts w:hint="eastAsia" w:ascii="仿宋" w:hAnsi="仿宋" w:eastAsia="仿宋" w:cs="仿宋"/>
                  <w:sz w:val="28"/>
                  <w:szCs w:val="28"/>
                </w:rPr>
                <w:delText>中药饮片</w:delText>
              </w:r>
            </w:del>
            <w:del w:id="400" w:author="香洲区第二人民医院:股长办理" w:date="2026-06-22T17:43:20Z">
              <w:r>
                <w:rPr>
                  <w:rFonts w:hint="eastAsia" w:ascii="仿宋" w:hAnsi="仿宋" w:eastAsia="仿宋" w:cs="仿宋"/>
                  <w:sz w:val="28"/>
                  <w:szCs w:val="28"/>
                  <w:lang w:val="en-US" w:eastAsia="zh-CN"/>
                </w:rPr>
                <w:delText>代煎代配等服务项目</w:delText>
              </w:r>
            </w:del>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2" w:hRule="atLeast"/>
          <w:jc w:val="center"/>
          <w:del w:id="401" w:author="香洲区第二人民医院:股长办理" w:date="2026-06-22T17:43:20Z"/>
        </w:trPr>
        <w:tc>
          <w:tcPr>
            <w:tcW w:w="1463" w:type="dxa"/>
            <w:noWrap/>
            <w:vAlign w:val="center"/>
          </w:tcPr>
          <w:p>
            <w:pPr>
              <w:keepNext w:val="0"/>
              <w:keepLines w:val="0"/>
              <w:suppressLineNumbers w:val="0"/>
              <w:adjustRightInd w:val="0"/>
              <w:snapToGrid w:val="0"/>
              <w:spacing w:before="0" w:beforeAutospacing="0" w:after="0" w:afterAutospacing="0"/>
              <w:ind w:left="0" w:right="0"/>
              <w:jc w:val="center"/>
              <w:rPr>
                <w:del w:id="402" w:author="香洲区第二人民医院:股长办理" w:date="2026-06-22T17:43:20Z"/>
                <w:rFonts w:hint="default" w:ascii="仿宋" w:hAnsi="仿宋" w:eastAsia="仿宋" w:cs="仿宋"/>
                <w:sz w:val="28"/>
                <w:szCs w:val="28"/>
              </w:rPr>
            </w:pPr>
            <w:del w:id="403" w:author="香洲区第二人民医院:股长办理" w:date="2026-06-22T17:43:20Z">
              <w:r>
                <w:rPr>
                  <w:rFonts w:hint="eastAsia" w:ascii="仿宋" w:hAnsi="仿宋" w:eastAsia="仿宋" w:cs="仿宋"/>
                  <w:sz w:val="28"/>
                  <w:szCs w:val="28"/>
                </w:rPr>
                <w:delText>项目编号</w:delText>
              </w:r>
            </w:del>
          </w:p>
        </w:tc>
        <w:tc>
          <w:tcPr>
            <w:tcW w:w="5015" w:type="dxa"/>
            <w:gridSpan w:val="3"/>
            <w:noWrap/>
            <w:vAlign w:val="center"/>
          </w:tcPr>
          <w:p>
            <w:pPr>
              <w:keepNext w:val="0"/>
              <w:keepLines w:val="0"/>
              <w:suppressLineNumbers w:val="0"/>
              <w:adjustRightInd w:val="0"/>
              <w:snapToGrid w:val="0"/>
              <w:spacing w:before="0" w:beforeAutospacing="0" w:after="0" w:afterAutospacing="0"/>
              <w:ind w:left="0" w:right="0"/>
              <w:jc w:val="center"/>
              <w:rPr>
                <w:del w:id="404" w:author="香洲区第二人民医院:股长办理" w:date="2026-06-22T17:43:20Z"/>
                <w:rFonts w:hint="eastAsia" w:ascii="仿宋" w:hAnsi="仿宋" w:eastAsia="仿宋" w:cs="仿宋"/>
                <w:sz w:val="28"/>
                <w:szCs w:val="28"/>
                <w:lang w:eastAsia="zh-CN"/>
              </w:rPr>
            </w:pPr>
            <w:del w:id="405" w:author="香洲区第二人民医院:股长办理" w:date="2026-06-22T17:43:20Z">
              <w:r>
                <w:rPr>
                  <w:rFonts w:hint="eastAsia" w:ascii="仿宋" w:hAnsi="仿宋" w:eastAsia="仿宋" w:cs="仿宋"/>
                  <w:sz w:val="28"/>
                  <w:szCs w:val="28"/>
                  <w:lang w:eastAsia="zh-CN"/>
                </w:rPr>
                <w:delText>/</w:delText>
              </w:r>
            </w:del>
          </w:p>
        </w:tc>
        <w:tc>
          <w:tcPr>
            <w:tcW w:w="1617" w:type="dxa"/>
            <w:noWrap/>
            <w:vAlign w:val="center"/>
          </w:tcPr>
          <w:p>
            <w:pPr>
              <w:keepNext w:val="0"/>
              <w:keepLines w:val="0"/>
              <w:suppressLineNumbers w:val="0"/>
              <w:adjustRightInd w:val="0"/>
              <w:snapToGrid w:val="0"/>
              <w:spacing w:before="0" w:beforeAutospacing="0" w:after="0" w:afterAutospacing="0"/>
              <w:ind w:left="0" w:right="0"/>
              <w:jc w:val="center"/>
              <w:rPr>
                <w:del w:id="406" w:author="香洲区第二人民医院:股长办理" w:date="2026-06-22T17:43:20Z"/>
                <w:rFonts w:hint="default" w:ascii="仿宋" w:hAnsi="仿宋" w:eastAsia="仿宋" w:cs="仿宋"/>
                <w:sz w:val="28"/>
                <w:szCs w:val="28"/>
              </w:rPr>
            </w:pPr>
            <w:del w:id="407" w:author="香洲区第二人民医院:股长办理" w:date="2026-06-22T17:43:20Z">
              <w:r>
                <w:rPr>
                  <w:rFonts w:hint="eastAsia" w:ascii="仿宋" w:hAnsi="仿宋" w:eastAsia="仿宋" w:cs="仿宋"/>
                  <w:sz w:val="28"/>
                  <w:szCs w:val="28"/>
                  <w:lang w:eastAsia="zh-CN"/>
                </w:rPr>
                <w:delText>包组</w:delText>
              </w:r>
            </w:del>
            <w:del w:id="408" w:author="香洲区第二人民医院:股长办理" w:date="2026-06-22T17:43:20Z">
              <w:r>
                <w:rPr>
                  <w:rFonts w:hint="default" w:ascii="仿宋" w:hAnsi="仿宋" w:eastAsia="仿宋" w:cs="仿宋"/>
                  <w:sz w:val="28"/>
                  <w:szCs w:val="28"/>
                </w:rPr>
                <w:delText>号</w:delText>
              </w:r>
            </w:del>
          </w:p>
        </w:tc>
        <w:tc>
          <w:tcPr>
            <w:tcW w:w="1560" w:type="dxa"/>
            <w:noWrap/>
            <w:vAlign w:val="center"/>
          </w:tcPr>
          <w:p>
            <w:pPr>
              <w:keepNext w:val="0"/>
              <w:keepLines w:val="0"/>
              <w:suppressLineNumbers w:val="0"/>
              <w:adjustRightInd w:val="0"/>
              <w:snapToGrid w:val="0"/>
              <w:spacing w:before="0" w:beforeAutospacing="0" w:after="0" w:afterAutospacing="0"/>
              <w:ind w:left="0" w:right="0"/>
              <w:jc w:val="center"/>
              <w:rPr>
                <w:del w:id="409" w:author="香洲区第二人民医院:股长办理" w:date="2026-06-22T17:43:20Z"/>
                <w:rFonts w:hint="eastAsia" w:ascii="仿宋" w:hAnsi="仿宋" w:eastAsia="仿宋" w:cs="仿宋"/>
                <w:sz w:val="28"/>
                <w:szCs w:val="28"/>
                <w:lang w:val="en-US" w:eastAsia="zh-CN"/>
              </w:rPr>
            </w:pPr>
            <w:del w:id="410" w:author="香洲区第二人民医院:股长办理" w:date="2026-06-22T17:43:20Z">
              <w:r>
                <w:rPr>
                  <w:rFonts w:hint="eastAsia" w:ascii="仿宋" w:hAnsi="仿宋" w:eastAsia="仿宋" w:cs="仿宋"/>
                  <w:sz w:val="28"/>
                  <w:szCs w:val="28"/>
                  <w:lang w:val="en-US" w:eastAsia="zh-CN"/>
                </w:rPr>
                <w:delText>/</w:delText>
              </w:r>
            </w:del>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jc w:val="center"/>
          <w:del w:id="411" w:author="香洲区第二人民医院:股长办理" w:date="2026-06-22T17:43:20Z"/>
        </w:trPr>
        <w:tc>
          <w:tcPr>
            <w:tcW w:w="1463" w:type="dxa"/>
            <w:vMerge w:val="restart"/>
            <w:noWrap/>
            <w:vAlign w:val="center"/>
          </w:tcPr>
          <w:p>
            <w:pPr>
              <w:keepNext w:val="0"/>
              <w:keepLines w:val="0"/>
              <w:suppressLineNumbers w:val="0"/>
              <w:adjustRightInd w:val="0"/>
              <w:snapToGrid w:val="0"/>
              <w:spacing w:before="0" w:beforeAutospacing="0" w:after="0" w:afterAutospacing="0"/>
              <w:ind w:left="0" w:right="0"/>
              <w:jc w:val="center"/>
              <w:rPr>
                <w:del w:id="412" w:author="香洲区第二人民医院:股长办理" w:date="2026-06-22T17:43:20Z"/>
                <w:rFonts w:hint="default" w:ascii="仿宋" w:hAnsi="仿宋" w:eastAsia="仿宋" w:cs="仿宋"/>
                <w:sz w:val="28"/>
                <w:szCs w:val="28"/>
              </w:rPr>
            </w:pPr>
            <w:del w:id="413" w:author="香洲区第二人民医院:股长办理" w:date="2026-06-22T17:43:20Z">
              <w:r>
                <w:rPr>
                  <w:rFonts w:hint="eastAsia" w:ascii="仿宋" w:hAnsi="仿宋" w:eastAsia="仿宋" w:cs="仿宋"/>
                  <w:sz w:val="28"/>
                  <w:szCs w:val="28"/>
                </w:rPr>
                <w:delText>单位信息</w:delText>
              </w:r>
            </w:del>
          </w:p>
        </w:tc>
        <w:tc>
          <w:tcPr>
            <w:tcW w:w="2482" w:type="dxa"/>
            <w:noWrap/>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del w:id="414" w:author="香洲区第二人民医院:股长办理" w:date="2026-06-22T17:43:20Z"/>
                <w:rFonts w:hint="eastAsia" w:ascii="仿宋" w:hAnsi="仿宋" w:eastAsia="仿宋" w:cs="仿宋"/>
                <w:bCs/>
                <w:kern w:val="0"/>
                <w:sz w:val="28"/>
                <w:szCs w:val="28"/>
              </w:rPr>
            </w:pPr>
            <w:del w:id="415" w:author="香洲区第二人民医院:股长办理" w:date="2026-06-22T17:43:20Z">
              <w:r>
                <w:rPr>
                  <w:rFonts w:hint="eastAsia" w:ascii="仿宋" w:hAnsi="仿宋" w:eastAsia="仿宋" w:cs="仿宋"/>
                  <w:bCs/>
                  <w:kern w:val="0"/>
                  <w:sz w:val="28"/>
                  <w:szCs w:val="28"/>
                </w:rPr>
                <w:delText>投标单位名称</w:delText>
              </w:r>
            </w:del>
          </w:p>
          <w:p>
            <w:pPr>
              <w:keepNext w:val="0"/>
              <w:keepLines w:val="0"/>
              <w:suppressLineNumbers w:val="0"/>
              <w:adjustRightInd w:val="0"/>
              <w:snapToGrid w:val="0"/>
              <w:spacing w:before="0" w:beforeAutospacing="0" w:after="0" w:afterAutospacing="0"/>
              <w:ind w:left="0" w:right="0"/>
              <w:jc w:val="center"/>
              <w:rPr>
                <w:del w:id="416" w:author="香洲区第二人民医院:股长办理" w:date="2026-06-22T17:43:20Z"/>
                <w:rFonts w:hint="default" w:ascii="仿宋" w:hAnsi="仿宋" w:eastAsia="仿宋" w:cs="仿宋"/>
                <w:sz w:val="28"/>
                <w:szCs w:val="28"/>
              </w:rPr>
            </w:pPr>
            <w:del w:id="417" w:author="香洲区第二人民医院:股长办理" w:date="2026-06-22T17:43:20Z">
              <w:r>
                <w:rPr>
                  <w:rFonts w:hint="eastAsia" w:ascii="黑体" w:hAnsi="黑体" w:eastAsia="黑体" w:cs="黑体"/>
                  <w:b w:val="0"/>
                  <w:bCs w:val="0"/>
                  <w:sz w:val="24"/>
                  <w:szCs w:val="24"/>
                </w:rPr>
                <w:delText>（全称）</w:delText>
              </w:r>
            </w:del>
          </w:p>
        </w:tc>
        <w:tc>
          <w:tcPr>
            <w:tcW w:w="5710" w:type="dxa"/>
            <w:gridSpan w:val="4"/>
            <w:noWrap/>
            <w:vAlign w:val="center"/>
          </w:tcPr>
          <w:p>
            <w:pPr>
              <w:keepNext w:val="0"/>
              <w:keepLines w:val="0"/>
              <w:suppressLineNumbers w:val="0"/>
              <w:adjustRightInd w:val="0"/>
              <w:snapToGrid w:val="0"/>
              <w:spacing w:before="0" w:beforeAutospacing="0" w:after="0" w:afterAutospacing="0"/>
              <w:ind w:left="0" w:right="0"/>
              <w:jc w:val="center"/>
              <w:rPr>
                <w:del w:id="418" w:author="香洲区第二人民医院:股长办理" w:date="2026-06-22T17:43:20Z"/>
                <w:rFonts w:hint="default" w:ascii="仿宋" w:hAnsi="仿宋" w:eastAsia="仿宋" w:cs="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6" w:hRule="atLeast"/>
          <w:jc w:val="center"/>
          <w:del w:id="419" w:author="香洲区第二人民医院:股长办理" w:date="2026-06-22T17:43:20Z"/>
        </w:trPr>
        <w:tc>
          <w:tcPr>
            <w:tcW w:w="1463" w:type="dxa"/>
            <w:vMerge w:val="continue"/>
            <w:noWrap/>
            <w:vAlign w:val="center"/>
          </w:tcPr>
          <w:p>
            <w:pPr>
              <w:keepNext w:val="0"/>
              <w:keepLines w:val="0"/>
              <w:suppressLineNumbers w:val="0"/>
              <w:adjustRightInd w:val="0"/>
              <w:snapToGrid w:val="0"/>
              <w:spacing w:before="0" w:beforeAutospacing="0" w:after="0" w:afterAutospacing="0"/>
              <w:ind w:left="0" w:right="0"/>
              <w:jc w:val="center"/>
              <w:rPr>
                <w:del w:id="420" w:author="香洲区第二人民医院:股长办理" w:date="2026-06-22T17:43:20Z"/>
                <w:rFonts w:hint="default" w:ascii="仿宋" w:hAnsi="仿宋" w:eastAsia="仿宋" w:cs="仿宋"/>
                <w:sz w:val="28"/>
                <w:szCs w:val="28"/>
              </w:rPr>
            </w:pPr>
          </w:p>
        </w:tc>
        <w:tc>
          <w:tcPr>
            <w:tcW w:w="2482" w:type="dxa"/>
            <w:noWrap/>
            <w:vAlign w:val="center"/>
          </w:tcPr>
          <w:p>
            <w:pPr>
              <w:keepNext w:val="0"/>
              <w:keepLines w:val="0"/>
              <w:suppressLineNumbers w:val="0"/>
              <w:adjustRightInd w:val="0"/>
              <w:snapToGrid w:val="0"/>
              <w:spacing w:before="0" w:beforeAutospacing="0" w:after="0" w:afterAutospacing="0"/>
              <w:ind w:left="0" w:right="0"/>
              <w:jc w:val="center"/>
              <w:rPr>
                <w:del w:id="421" w:author="香洲区第二人民医院:股长办理" w:date="2026-06-22T17:43:20Z"/>
                <w:rFonts w:hint="eastAsia" w:ascii="仿宋" w:hAnsi="仿宋" w:eastAsia="仿宋" w:cs="仿宋"/>
                <w:sz w:val="28"/>
                <w:szCs w:val="28"/>
              </w:rPr>
            </w:pPr>
            <w:del w:id="422" w:author="香洲区第二人民医院:股长办理" w:date="2026-06-22T17:43:20Z">
              <w:r>
                <w:rPr>
                  <w:rFonts w:hint="eastAsia" w:ascii="仿宋" w:hAnsi="仿宋" w:eastAsia="仿宋" w:cs="仿宋"/>
                  <w:sz w:val="28"/>
                  <w:szCs w:val="28"/>
                </w:rPr>
                <w:delText>统一社会信用代码</w:delText>
              </w:r>
            </w:del>
          </w:p>
        </w:tc>
        <w:tc>
          <w:tcPr>
            <w:tcW w:w="2533" w:type="dxa"/>
            <w:gridSpan w:val="2"/>
            <w:noWrap/>
            <w:vAlign w:val="center"/>
          </w:tcPr>
          <w:p>
            <w:pPr>
              <w:keepNext w:val="0"/>
              <w:keepLines w:val="0"/>
              <w:suppressLineNumbers w:val="0"/>
              <w:adjustRightInd w:val="0"/>
              <w:snapToGrid w:val="0"/>
              <w:spacing w:before="0" w:beforeAutospacing="0" w:after="0" w:afterAutospacing="0"/>
              <w:ind w:left="0" w:right="0"/>
              <w:jc w:val="center"/>
              <w:rPr>
                <w:del w:id="423" w:author="香洲区第二人民医院:股长办理" w:date="2026-06-22T17:43:20Z"/>
                <w:rFonts w:hint="default" w:ascii="仿宋" w:hAnsi="仿宋" w:eastAsia="仿宋" w:cs="仿宋"/>
                <w:sz w:val="28"/>
                <w:szCs w:val="28"/>
              </w:rPr>
            </w:pPr>
          </w:p>
        </w:tc>
        <w:tc>
          <w:tcPr>
            <w:tcW w:w="1617" w:type="dxa"/>
            <w:noWrap/>
            <w:vAlign w:val="center"/>
          </w:tcPr>
          <w:p>
            <w:pPr>
              <w:keepNext w:val="0"/>
              <w:keepLines w:val="0"/>
              <w:suppressLineNumbers w:val="0"/>
              <w:adjustRightInd w:val="0"/>
              <w:snapToGrid w:val="0"/>
              <w:spacing w:before="0" w:beforeAutospacing="0" w:after="0" w:afterAutospacing="0"/>
              <w:ind w:left="0" w:right="0"/>
              <w:jc w:val="center"/>
              <w:rPr>
                <w:del w:id="424" w:author="香洲区第二人民医院:股长办理" w:date="2026-06-22T17:43:20Z"/>
                <w:rFonts w:hint="eastAsia" w:ascii="黑体" w:hAnsi="黑体" w:eastAsia="黑体" w:cs="黑体"/>
                <w:b w:val="0"/>
                <w:bCs w:val="0"/>
                <w:sz w:val="24"/>
                <w:szCs w:val="24"/>
              </w:rPr>
            </w:pPr>
            <w:del w:id="425" w:author="香洲区第二人民医院:股长办理" w:date="2026-06-22T17:43:20Z">
              <w:r>
                <w:rPr>
                  <w:rFonts w:hint="eastAsia" w:ascii="仿宋" w:hAnsi="仿宋" w:eastAsia="仿宋" w:cs="仿宋"/>
                  <w:sz w:val="28"/>
                  <w:szCs w:val="28"/>
                </w:rPr>
                <w:delText>固定电话</w:delText>
              </w:r>
            </w:del>
          </w:p>
        </w:tc>
        <w:tc>
          <w:tcPr>
            <w:tcW w:w="1560" w:type="dxa"/>
            <w:noWrap/>
            <w:vAlign w:val="center"/>
          </w:tcPr>
          <w:p>
            <w:pPr>
              <w:keepNext w:val="0"/>
              <w:keepLines w:val="0"/>
              <w:suppressLineNumbers w:val="0"/>
              <w:adjustRightInd w:val="0"/>
              <w:snapToGrid w:val="0"/>
              <w:spacing w:before="0" w:beforeAutospacing="0" w:after="0" w:afterAutospacing="0"/>
              <w:ind w:left="0" w:right="0"/>
              <w:jc w:val="center"/>
              <w:rPr>
                <w:del w:id="426" w:author="香洲区第二人民医院:股长办理" w:date="2026-06-22T17:43:20Z"/>
                <w:rFonts w:hint="default" w:ascii="仿宋" w:hAnsi="仿宋" w:eastAsia="仿宋" w:cs="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6" w:hRule="atLeast"/>
          <w:jc w:val="center"/>
          <w:del w:id="427" w:author="香洲区第二人民医院:股长办理" w:date="2026-06-22T17:43:20Z"/>
        </w:trPr>
        <w:tc>
          <w:tcPr>
            <w:tcW w:w="1463" w:type="dxa"/>
            <w:vMerge w:val="continue"/>
            <w:noWrap/>
            <w:vAlign w:val="center"/>
          </w:tcPr>
          <w:p>
            <w:pPr>
              <w:keepNext w:val="0"/>
              <w:keepLines w:val="0"/>
              <w:suppressLineNumbers w:val="0"/>
              <w:adjustRightInd w:val="0"/>
              <w:snapToGrid w:val="0"/>
              <w:spacing w:before="0" w:beforeAutospacing="0" w:after="0" w:afterAutospacing="0"/>
              <w:ind w:left="0" w:right="0"/>
              <w:jc w:val="center"/>
              <w:rPr>
                <w:del w:id="428" w:author="香洲区第二人民医院:股长办理" w:date="2026-06-22T17:43:20Z"/>
                <w:rFonts w:hint="default" w:ascii="仿宋" w:hAnsi="仿宋" w:eastAsia="仿宋" w:cs="仿宋"/>
                <w:sz w:val="28"/>
                <w:szCs w:val="28"/>
              </w:rPr>
            </w:pPr>
          </w:p>
        </w:tc>
        <w:tc>
          <w:tcPr>
            <w:tcW w:w="2482" w:type="dxa"/>
            <w:noWrap/>
            <w:vAlign w:val="center"/>
          </w:tcPr>
          <w:p>
            <w:pPr>
              <w:keepNext w:val="0"/>
              <w:keepLines w:val="0"/>
              <w:suppressLineNumbers w:val="0"/>
              <w:adjustRightInd w:val="0"/>
              <w:snapToGrid w:val="0"/>
              <w:spacing w:before="0" w:beforeAutospacing="0" w:after="0" w:afterAutospacing="0"/>
              <w:ind w:left="0" w:right="0"/>
              <w:jc w:val="center"/>
              <w:rPr>
                <w:del w:id="429" w:author="香洲区第二人民医院:股长办理" w:date="2026-06-22T17:43:20Z"/>
                <w:rFonts w:hint="eastAsia" w:ascii="仿宋" w:hAnsi="仿宋" w:eastAsia="仿宋" w:cs="仿宋"/>
                <w:sz w:val="28"/>
                <w:szCs w:val="28"/>
              </w:rPr>
            </w:pPr>
            <w:del w:id="430" w:author="香洲区第二人民医院:股长办理" w:date="2026-06-22T17:43:20Z">
              <w:r>
                <w:rPr>
                  <w:rFonts w:hint="eastAsia" w:ascii="仿宋" w:hAnsi="仿宋" w:eastAsia="仿宋" w:cs="仿宋"/>
                  <w:sz w:val="28"/>
                  <w:szCs w:val="28"/>
                </w:rPr>
                <w:delText>项目联系人</w:delText>
              </w:r>
            </w:del>
          </w:p>
          <w:p>
            <w:pPr>
              <w:keepNext w:val="0"/>
              <w:keepLines w:val="0"/>
              <w:suppressLineNumbers w:val="0"/>
              <w:adjustRightInd w:val="0"/>
              <w:snapToGrid w:val="0"/>
              <w:spacing w:before="0" w:beforeAutospacing="0" w:after="0" w:afterAutospacing="0"/>
              <w:ind w:left="0" w:right="0"/>
              <w:jc w:val="center"/>
              <w:rPr>
                <w:del w:id="431" w:author="香洲区第二人民医院:股长办理" w:date="2026-06-22T17:43:20Z"/>
                <w:rFonts w:hint="default" w:ascii="仿宋" w:hAnsi="仿宋" w:eastAsia="仿宋" w:cs="仿宋"/>
                <w:sz w:val="28"/>
                <w:szCs w:val="28"/>
              </w:rPr>
            </w:pPr>
            <w:del w:id="432" w:author="香洲区第二人民医院:股长办理" w:date="2026-06-22T17:43:20Z">
              <w:r>
                <w:rPr>
                  <w:rFonts w:hint="eastAsia" w:ascii="仿宋" w:hAnsi="仿宋" w:eastAsia="仿宋" w:cs="仿宋"/>
                  <w:sz w:val="28"/>
                  <w:szCs w:val="28"/>
                </w:rPr>
                <w:delText>姓名</w:delText>
              </w:r>
            </w:del>
          </w:p>
        </w:tc>
        <w:tc>
          <w:tcPr>
            <w:tcW w:w="2533" w:type="dxa"/>
            <w:gridSpan w:val="2"/>
            <w:noWrap/>
            <w:vAlign w:val="center"/>
          </w:tcPr>
          <w:p>
            <w:pPr>
              <w:keepNext w:val="0"/>
              <w:keepLines w:val="0"/>
              <w:suppressLineNumbers w:val="0"/>
              <w:adjustRightInd w:val="0"/>
              <w:snapToGrid w:val="0"/>
              <w:spacing w:before="0" w:beforeAutospacing="0" w:after="0" w:afterAutospacing="0"/>
              <w:ind w:left="0" w:right="0"/>
              <w:jc w:val="center"/>
              <w:rPr>
                <w:del w:id="433" w:author="香洲区第二人民医院:股长办理" w:date="2026-06-22T17:43:20Z"/>
                <w:rFonts w:hint="default" w:ascii="仿宋" w:hAnsi="仿宋" w:eastAsia="仿宋" w:cs="仿宋"/>
                <w:sz w:val="28"/>
                <w:szCs w:val="28"/>
              </w:rPr>
            </w:pPr>
          </w:p>
        </w:tc>
        <w:tc>
          <w:tcPr>
            <w:tcW w:w="1617" w:type="dxa"/>
            <w:noWrap/>
            <w:vAlign w:val="center"/>
          </w:tcPr>
          <w:p>
            <w:pPr>
              <w:keepNext w:val="0"/>
              <w:keepLines w:val="0"/>
              <w:suppressLineNumbers w:val="0"/>
              <w:adjustRightInd w:val="0"/>
              <w:snapToGrid w:val="0"/>
              <w:spacing w:before="0" w:beforeAutospacing="0" w:after="0" w:afterAutospacing="0"/>
              <w:ind w:left="0" w:right="0"/>
              <w:jc w:val="center"/>
              <w:rPr>
                <w:del w:id="434" w:author="香洲区第二人民医院:股长办理" w:date="2026-06-22T17:43:20Z"/>
                <w:rFonts w:hint="default" w:ascii="仿宋" w:hAnsi="仿宋" w:eastAsia="仿宋" w:cs="仿宋"/>
                <w:sz w:val="28"/>
                <w:szCs w:val="28"/>
              </w:rPr>
            </w:pPr>
            <w:del w:id="435" w:author="香洲区第二人民医院:股长办理" w:date="2026-06-22T17:43:20Z">
              <w:r>
                <w:rPr>
                  <w:rFonts w:hint="eastAsia" w:ascii="仿宋" w:hAnsi="仿宋" w:eastAsia="仿宋" w:cs="仿宋"/>
                  <w:sz w:val="28"/>
                  <w:szCs w:val="28"/>
                </w:rPr>
                <w:delText>项目联系人手机</w:delText>
              </w:r>
            </w:del>
          </w:p>
        </w:tc>
        <w:tc>
          <w:tcPr>
            <w:tcW w:w="1560" w:type="dxa"/>
            <w:noWrap/>
            <w:vAlign w:val="center"/>
          </w:tcPr>
          <w:p>
            <w:pPr>
              <w:keepNext w:val="0"/>
              <w:keepLines w:val="0"/>
              <w:suppressLineNumbers w:val="0"/>
              <w:adjustRightInd w:val="0"/>
              <w:snapToGrid w:val="0"/>
              <w:spacing w:before="0" w:beforeAutospacing="0" w:after="0" w:afterAutospacing="0"/>
              <w:ind w:left="0" w:right="0"/>
              <w:jc w:val="center"/>
              <w:rPr>
                <w:del w:id="436" w:author="香洲区第二人民医院:股长办理" w:date="2026-06-22T17:43:20Z"/>
                <w:rFonts w:hint="default" w:ascii="仿宋" w:hAnsi="仿宋" w:eastAsia="仿宋" w:cs="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4" w:hRule="atLeast"/>
          <w:jc w:val="center"/>
          <w:del w:id="437" w:author="香洲区第二人民医院:股长办理" w:date="2026-06-22T17:43:20Z"/>
        </w:trPr>
        <w:tc>
          <w:tcPr>
            <w:tcW w:w="1463" w:type="dxa"/>
            <w:vMerge w:val="continue"/>
            <w:noWrap/>
            <w:vAlign w:val="center"/>
          </w:tcPr>
          <w:p>
            <w:pPr>
              <w:keepNext w:val="0"/>
              <w:keepLines w:val="0"/>
              <w:suppressLineNumbers w:val="0"/>
              <w:adjustRightInd w:val="0"/>
              <w:snapToGrid w:val="0"/>
              <w:spacing w:before="0" w:beforeAutospacing="0" w:after="0" w:afterAutospacing="0"/>
              <w:ind w:left="0" w:right="0"/>
              <w:jc w:val="center"/>
              <w:rPr>
                <w:del w:id="438" w:author="香洲区第二人民医院:股长办理" w:date="2026-06-22T17:43:20Z"/>
                <w:rFonts w:hint="default" w:ascii="仿宋" w:hAnsi="仿宋" w:eastAsia="仿宋" w:cs="仿宋"/>
                <w:sz w:val="28"/>
                <w:szCs w:val="28"/>
              </w:rPr>
            </w:pPr>
          </w:p>
        </w:tc>
        <w:tc>
          <w:tcPr>
            <w:tcW w:w="2482" w:type="dxa"/>
            <w:noWrap/>
            <w:vAlign w:val="center"/>
          </w:tcPr>
          <w:p>
            <w:pPr>
              <w:keepNext w:val="0"/>
              <w:keepLines w:val="0"/>
              <w:suppressLineNumbers w:val="0"/>
              <w:adjustRightInd w:val="0"/>
              <w:snapToGrid w:val="0"/>
              <w:spacing w:before="0" w:beforeAutospacing="0" w:after="0" w:afterAutospacing="0"/>
              <w:ind w:left="0" w:right="0"/>
              <w:jc w:val="center"/>
              <w:rPr>
                <w:del w:id="439" w:author="香洲区第二人民医院:股长办理" w:date="2026-06-22T17:43:20Z"/>
                <w:rFonts w:hint="default" w:ascii="仿宋" w:hAnsi="仿宋" w:eastAsia="仿宋" w:cs="仿宋"/>
                <w:sz w:val="28"/>
                <w:szCs w:val="28"/>
              </w:rPr>
            </w:pPr>
            <w:del w:id="440" w:author="香洲区第二人民医院:股长办理" w:date="2026-06-22T17:43:20Z">
              <w:r>
                <w:rPr>
                  <w:rFonts w:hint="eastAsia" w:ascii="仿宋" w:hAnsi="仿宋" w:eastAsia="仿宋" w:cs="仿宋"/>
                  <w:sz w:val="28"/>
                  <w:szCs w:val="28"/>
                </w:rPr>
                <w:delText>邮箱</w:delText>
              </w:r>
            </w:del>
          </w:p>
          <w:p>
            <w:pPr>
              <w:keepNext w:val="0"/>
              <w:keepLines w:val="0"/>
              <w:suppressLineNumbers w:val="0"/>
              <w:adjustRightInd w:val="0"/>
              <w:snapToGrid w:val="0"/>
              <w:spacing w:before="0" w:beforeAutospacing="0" w:after="0" w:afterAutospacing="0"/>
              <w:ind w:left="0" w:right="0"/>
              <w:jc w:val="center"/>
              <w:rPr>
                <w:del w:id="441" w:author="香洲区第二人民医院:股长办理" w:date="2026-06-22T17:43:20Z"/>
                <w:rFonts w:hint="default" w:ascii="仿宋" w:hAnsi="仿宋" w:eastAsia="仿宋" w:cs="仿宋"/>
                <w:sz w:val="28"/>
                <w:szCs w:val="28"/>
              </w:rPr>
            </w:pPr>
            <w:del w:id="442" w:author="香洲区第二人民医院:股长办理" w:date="2026-06-22T17:43:20Z">
              <w:r>
                <w:rPr>
                  <w:rFonts w:hint="eastAsia" w:ascii="黑体" w:hAnsi="黑体" w:eastAsia="黑体" w:cs="黑体"/>
                  <w:b w:val="0"/>
                  <w:bCs w:val="0"/>
                  <w:sz w:val="24"/>
                  <w:szCs w:val="24"/>
                </w:rPr>
                <w:delText>（非常重要！请确保正确）</w:delText>
              </w:r>
            </w:del>
          </w:p>
        </w:tc>
        <w:tc>
          <w:tcPr>
            <w:tcW w:w="5710" w:type="dxa"/>
            <w:gridSpan w:val="4"/>
            <w:noWrap/>
            <w:vAlign w:val="center"/>
          </w:tcPr>
          <w:p>
            <w:pPr>
              <w:keepNext w:val="0"/>
              <w:keepLines w:val="0"/>
              <w:suppressLineNumbers w:val="0"/>
              <w:adjustRightInd w:val="0"/>
              <w:snapToGrid w:val="0"/>
              <w:spacing w:before="0" w:beforeAutospacing="0" w:after="0" w:afterAutospacing="0"/>
              <w:ind w:left="0" w:right="0"/>
              <w:jc w:val="center"/>
              <w:rPr>
                <w:del w:id="443" w:author="香洲区第二人民医院:股长办理" w:date="2026-06-22T17:43:20Z"/>
                <w:rFonts w:hint="default" w:ascii="仿宋" w:hAnsi="仿宋" w:eastAsia="仿宋" w:cs="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22" w:hRule="atLeast"/>
          <w:jc w:val="center"/>
          <w:del w:id="444" w:author="香洲区第二人民医院:股长办理" w:date="2026-06-22T17:43:20Z"/>
        </w:trPr>
        <w:tc>
          <w:tcPr>
            <w:tcW w:w="5423" w:type="dxa"/>
            <w:gridSpan w:val="3"/>
            <w:noWrap/>
            <w:vAlign w:val="center"/>
          </w:tcPr>
          <w:p>
            <w:pPr>
              <w:keepNext w:val="0"/>
              <w:keepLines w:val="0"/>
              <w:pageBreakBefore w:val="0"/>
              <w:kinsoku/>
              <w:wordWrap/>
              <w:overflowPunct/>
              <w:topLinePunct w:val="0"/>
              <w:autoSpaceDE/>
              <w:autoSpaceDN/>
              <w:bidi w:val="0"/>
              <w:adjustRightInd/>
              <w:snapToGrid/>
              <w:spacing w:line="240" w:lineRule="auto"/>
              <w:textAlignment w:val="auto"/>
              <w:rPr>
                <w:del w:id="445" w:author="香洲区第二人民医院:股长办理" w:date="2026-06-22T17:43:20Z"/>
                <w:rFonts w:hint="eastAsia" w:ascii="仿宋" w:hAnsi="仿宋" w:eastAsia="仿宋" w:cs="仿宋"/>
                <w:sz w:val="28"/>
                <w:szCs w:val="28"/>
                <w:lang w:val="en-US" w:eastAsia="zh-CN"/>
              </w:rPr>
            </w:pPr>
            <w:del w:id="446" w:author="香洲区第二人民医院:股长办理" w:date="2026-06-22T17:43:20Z">
              <w:r>
                <w:rPr>
                  <w:rFonts w:hint="eastAsia" w:ascii="仿宋" w:hAnsi="仿宋" w:eastAsia="仿宋" w:cs="仿宋"/>
                  <w:sz w:val="28"/>
                  <w:szCs w:val="28"/>
                </w:rPr>
                <w:delText>承诺：我</w:delText>
              </w:r>
            </w:del>
            <w:del w:id="447" w:author="香洲区第二人民医院:股长办理" w:date="2026-06-22T17:43:20Z">
              <w:r>
                <w:rPr>
                  <w:rFonts w:hint="eastAsia" w:ascii="仿宋" w:hAnsi="仿宋" w:eastAsia="仿宋" w:cs="仿宋"/>
                  <w:sz w:val="28"/>
                  <w:szCs w:val="28"/>
                  <w:lang w:val="en-US" w:eastAsia="zh-CN"/>
                </w:rPr>
                <w:delText>单位</w:delText>
              </w:r>
            </w:del>
            <w:del w:id="448" w:author="香洲区第二人民医院:股长办理" w:date="2026-06-22T17:43:20Z">
              <w:r>
                <w:rPr>
                  <w:rFonts w:hint="eastAsia" w:ascii="仿宋" w:hAnsi="仿宋" w:eastAsia="仿宋" w:cs="仿宋"/>
                  <w:sz w:val="28"/>
                  <w:szCs w:val="28"/>
                </w:rPr>
                <w:delText>承诺以上所填资料真实可靠。</w:delText>
              </w:r>
            </w:del>
          </w:p>
          <w:p>
            <w:pPr>
              <w:keepNext w:val="0"/>
              <w:keepLines w:val="0"/>
              <w:pageBreakBefore w:val="0"/>
              <w:kinsoku/>
              <w:wordWrap/>
              <w:overflowPunct/>
              <w:topLinePunct w:val="0"/>
              <w:autoSpaceDE/>
              <w:autoSpaceDN/>
              <w:bidi w:val="0"/>
              <w:adjustRightInd/>
              <w:snapToGrid/>
              <w:spacing w:line="240" w:lineRule="auto"/>
              <w:textAlignment w:val="auto"/>
              <w:rPr>
                <w:del w:id="449" w:author="香洲区第二人民医院:股长办理" w:date="2026-06-22T17:43:20Z"/>
                <w:rFonts w:hint="eastAsia" w:ascii="仿宋" w:hAnsi="仿宋" w:eastAsia="仿宋" w:cs="仿宋"/>
                <w:b/>
                <w:bCs w:val="0"/>
                <w:kern w:val="0"/>
                <w:sz w:val="28"/>
                <w:szCs w:val="28"/>
              </w:rPr>
            </w:pPr>
          </w:p>
          <w:p>
            <w:pPr>
              <w:keepNext w:val="0"/>
              <w:keepLines w:val="0"/>
              <w:pageBreakBefore w:val="0"/>
              <w:widowControl/>
              <w:kinsoku/>
              <w:wordWrap/>
              <w:overflowPunct/>
              <w:topLinePunct w:val="0"/>
              <w:autoSpaceDE/>
              <w:autoSpaceDN/>
              <w:bidi w:val="0"/>
              <w:adjustRightInd/>
              <w:snapToGrid/>
              <w:spacing w:line="240" w:lineRule="auto"/>
              <w:jc w:val="left"/>
              <w:textAlignment w:val="auto"/>
              <w:rPr>
                <w:del w:id="450" w:author="香洲区第二人民医院:股长办理" w:date="2026-06-22T17:43:20Z"/>
                <w:rFonts w:hint="eastAsia" w:ascii="仿宋" w:hAnsi="仿宋" w:eastAsia="仿宋" w:cs="仿宋"/>
                <w:bCs/>
                <w:kern w:val="0"/>
                <w:sz w:val="28"/>
                <w:szCs w:val="28"/>
                <w:u w:val="single"/>
              </w:rPr>
            </w:pPr>
            <w:del w:id="451" w:author="香洲区第二人民医院:股长办理" w:date="2026-06-22T17:43:20Z">
              <w:r>
                <w:rPr>
                  <w:rFonts w:hint="eastAsia" w:ascii="仿宋" w:hAnsi="仿宋" w:eastAsia="仿宋" w:cs="仿宋"/>
                  <w:bCs/>
                  <w:kern w:val="0"/>
                  <w:sz w:val="28"/>
                  <w:szCs w:val="28"/>
                </w:rPr>
                <w:delText>领取标书人</w:delText>
              </w:r>
            </w:del>
            <w:del w:id="452" w:author="香洲区第二人民医院:股长办理" w:date="2026-06-22T17:43:20Z">
              <w:r>
                <w:rPr>
                  <w:rFonts w:hint="eastAsia" w:ascii="仿宋" w:hAnsi="仿宋" w:eastAsia="仿宋" w:cs="仿宋"/>
                  <w:bCs/>
                  <w:kern w:val="0"/>
                  <w:sz w:val="28"/>
                  <w:szCs w:val="28"/>
                  <w:lang w:val="en-US" w:eastAsia="zh-CN"/>
                </w:rPr>
                <w:delText>/市场调研代表</w:delText>
              </w:r>
            </w:del>
            <w:del w:id="453" w:author="香洲区第二人民医院:股长办理" w:date="2026-06-22T17:43:20Z">
              <w:r>
                <w:rPr>
                  <w:rFonts w:hint="eastAsia" w:ascii="仿宋" w:hAnsi="仿宋" w:eastAsia="仿宋" w:cs="仿宋"/>
                  <w:bCs/>
                  <w:kern w:val="0"/>
                  <w:sz w:val="28"/>
                  <w:szCs w:val="28"/>
                </w:rPr>
                <w:delText>签字：</w:delText>
              </w:r>
            </w:del>
            <w:del w:id="454" w:author="香洲区第二人民医院:股长办理" w:date="2026-06-22T17:43:20Z">
              <w:r>
                <w:rPr>
                  <w:rFonts w:hint="eastAsia" w:ascii="仿宋" w:hAnsi="仿宋" w:eastAsia="仿宋" w:cs="仿宋"/>
                  <w:bCs/>
                  <w:kern w:val="0"/>
                  <w:sz w:val="28"/>
                  <w:szCs w:val="28"/>
                  <w:u w:val="single"/>
                </w:rPr>
                <w:delText xml:space="preserve">        </w:delText>
              </w:r>
            </w:del>
            <w:del w:id="455" w:author="香洲区第二人民医院:股长办理" w:date="2026-06-22T17:43:20Z">
              <w:r>
                <w:rPr>
                  <w:rFonts w:hint="eastAsia" w:ascii="仿宋" w:hAnsi="仿宋" w:eastAsia="仿宋" w:cs="仿宋"/>
                  <w:bCs/>
                  <w:kern w:val="0"/>
                  <w:sz w:val="28"/>
                  <w:szCs w:val="28"/>
                  <w:u w:val="single"/>
                  <w:lang w:val="en-US" w:eastAsia="zh-CN"/>
                </w:rPr>
                <w:delText xml:space="preserve">    </w:delText>
              </w:r>
            </w:del>
            <w:del w:id="456" w:author="香洲区第二人民医院:股长办理" w:date="2026-06-22T17:43:20Z">
              <w:r>
                <w:rPr>
                  <w:rFonts w:hint="eastAsia" w:ascii="仿宋" w:hAnsi="仿宋" w:eastAsia="仿宋" w:cs="仿宋"/>
                  <w:bCs/>
                  <w:kern w:val="0"/>
                  <w:sz w:val="28"/>
                  <w:szCs w:val="28"/>
                  <w:u w:val="single"/>
                </w:rPr>
                <w:delText xml:space="preserve">     </w:delText>
              </w:r>
            </w:del>
          </w:p>
          <w:p>
            <w:pPr>
              <w:pStyle w:val="2"/>
              <w:spacing w:line="240" w:lineRule="auto"/>
              <w:ind w:left="0" w:leftChars="0" w:firstLine="0" w:firstLineChars="0"/>
              <w:rPr>
                <w:del w:id="457" w:author="香洲区第二人民医院:股长办理" w:date="2026-06-22T17:43:20Z"/>
                <w:rFonts w:hint="eastAsia" w:ascii="仿宋" w:hAnsi="仿宋" w:eastAsia="仿宋" w:cs="仿宋"/>
                <w:sz w:val="28"/>
                <w:szCs w:val="28"/>
              </w:rPr>
            </w:pPr>
          </w:p>
          <w:p>
            <w:pPr>
              <w:keepNext w:val="0"/>
              <w:keepLines w:val="0"/>
              <w:suppressLineNumbers w:val="0"/>
              <w:adjustRightInd w:val="0"/>
              <w:snapToGrid w:val="0"/>
              <w:spacing w:before="0" w:beforeAutospacing="0" w:after="0" w:afterAutospacing="0" w:line="240" w:lineRule="auto"/>
              <w:ind w:left="0" w:right="0"/>
              <w:rPr>
                <w:del w:id="458" w:author="香洲区第二人民医院:股长办理" w:date="2026-06-22T17:43:20Z"/>
                <w:rFonts w:hint="default" w:ascii="仿宋" w:hAnsi="仿宋" w:eastAsia="仿宋" w:cs="仿宋"/>
                <w:sz w:val="28"/>
                <w:szCs w:val="28"/>
              </w:rPr>
            </w:pPr>
            <w:del w:id="459" w:author="香洲区第二人民医院:股长办理" w:date="2026-06-22T17:43:20Z">
              <w:r>
                <w:rPr>
                  <w:rFonts w:hint="eastAsia" w:ascii="仿宋" w:hAnsi="仿宋" w:eastAsia="仿宋" w:cs="仿宋"/>
                  <w:bCs/>
                  <w:kern w:val="0"/>
                  <w:sz w:val="28"/>
                  <w:szCs w:val="28"/>
                </w:rPr>
                <w:delText>报名日期：</w:delText>
              </w:r>
            </w:del>
            <w:del w:id="460" w:author="香洲区第二人民医院:股长办理" w:date="2026-06-22T17:43:20Z">
              <w:r>
                <w:rPr>
                  <w:rFonts w:hint="eastAsia" w:ascii="仿宋" w:hAnsi="仿宋" w:eastAsia="仿宋" w:cs="仿宋"/>
                  <w:bCs/>
                  <w:kern w:val="0"/>
                  <w:sz w:val="28"/>
                  <w:szCs w:val="28"/>
                  <w:u w:val="single"/>
                </w:rPr>
                <w:delText xml:space="preserve">    </w:delText>
              </w:r>
            </w:del>
            <w:del w:id="461" w:author="香洲区第二人民医院:股长办理" w:date="2026-06-22T17:43:20Z">
              <w:r>
                <w:rPr>
                  <w:rFonts w:hint="eastAsia" w:ascii="仿宋" w:hAnsi="仿宋" w:eastAsia="仿宋" w:cs="仿宋"/>
                  <w:bCs/>
                  <w:kern w:val="0"/>
                  <w:sz w:val="28"/>
                  <w:szCs w:val="28"/>
                  <w:u w:val="single"/>
                  <w:lang w:val="en-US" w:eastAsia="zh-CN"/>
                </w:rPr>
                <w:delText xml:space="preserve">  </w:delText>
              </w:r>
            </w:del>
            <w:del w:id="462" w:author="香洲区第二人民医院:股长办理" w:date="2026-06-22T17:43:20Z">
              <w:r>
                <w:rPr>
                  <w:rFonts w:hint="eastAsia" w:ascii="仿宋" w:hAnsi="仿宋" w:eastAsia="仿宋" w:cs="仿宋"/>
                  <w:bCs/>
                  <w:kern w:val="0"/>
                  <w:sz w:val="28"/>
                  <w:szCs w:val="28"/>
                  <w:u w:val="single"/>
                </w:rPr>
                <w:delText xml:space="preserve"> </w:delText>
              </w:r>
            </w:del>
            <w:del w:id="463" w:author="香洲区第二人民医院:股长办理" w:date="2026-06-22T17:43:20Z">
              <w:r>
                <w:rPr>
                  <w:rFonts w:hint="eastAsia" w:ascii="仿宋" w:hAnsi="仿宋" w:eastAsia="仿宋" w:cs="仿宋"/>
                  <w:bCs/>
                  <w:kern w:val="0"/>
                  <w:sz w:val="28"/>
                  <w:szCs w:val="28"/>
                </w:rPr>
                <w:delText>年</w:delText>
              </w:r>
            </w:del>
            <w:del w:id="464" w:author="香洲区第二人民医院:股长办理" w:date="2026-06-22T17:43:20Z">
              <w:r>
                <w:rPr>
                  <w:rFonts w:hint="eastAsia" w:ascii="仿宋" w:hAnsi="仿宋" w:eastAsia="仿宋" w:cs="仿宋"/>
                  <w:bCs/>
                  <w:kern w:val="0"/>
                  <w:sz w:val="28"/>
                  <w:szCs w:val="28"/>
                  <w:u w:val="single"/>
                </w:rPr>
                <w:delText xml:space="preserve">  </w:delText>
              </w:r>
            </w:del>
            <w:del w:id="465" w:author="香洲区第二人民医院:股长办理" w:date="2026-06-22T17:43:20Z">
              <w:r>
                <w:rPr>
                  <w:rFonts w:hint="eastAsia" w:ascii="仿宋" w:hAnsi="仿宋" w:eastAsia="仿宋" w:cs="仿宋"/>
                  <w:bCs/>
                  <w:kern w:val="0"/>
                  <w:sz w:val="28"/>
                  <w:szCs w:val="28"/>
                  <w:u w:val="single"/>
                  <w:lang w:val="en-US" w:eastAsia="zh-CN"/>
                </w:rPr>
                <w:delText xml:space="preserve"> </w:delText>
              </w:r>
            </w:del>
            <w:del w:id="466" w:author="香洲区第二人民医院:股长办理" w:date="2026-06-22T17:43:20Z">
              <w:r>
                <w:rPr>
                  <w:rFonts w:hint="eastAsia" w:ascii="仿宋" w:hAnsi="仿宋" w:eastAsia="仿宋" w:cs="仿宋"/>
                  <w:bCs/>
                  <w:kern w:val="0"/>
                  <w:sz w:val="28"/>
                  <w:szCs w:val="28"/>
                  <w:u w:val="single"/>
                </w:rPr>
                <w:delText xml:space="preserve">  </w:delText>
              </w:r>
            </w:del>
            <w:del w:id="467" w:author="香洲区第二人民医院:股长办理" w:date="2026-06-22T17:43:20Z">
              <w:r>
                <w:rPr>
                  <w:rFonts w:hint="eastAsia" w:ascii="仿宋" w:hAnsi="仿宋" w:eastAsia="仿宋" w:cs="仿宋"/>
                  <w:bCs/>
                  <w:kern w:val="0"/>
                  <w:sz w:val="28"/>
                  <w:szCs w:val="28"/>
                </w:rPr>
                <w:delText>月</w:delText>
              </w:r>
            </w:del>
            <w:del w:id="468" w:author="香洲区第二人民医院:股长办理" w:date="2026-06-22T17:43:20Z">
              <w:r>
                <w:rPr>
                  <w:rFonts w:hint="eastAsia" w:ascii="仿宋" w:hAnsi="仿宋" w:eastAsia="仿宋" w:cs="仿宋"/>
                  <w:bCs/>
                  <w:kern w:val="0"/>
                  <w:sz w:val="28"/>
                  <w:szCs w:val="28"/>
                  <w:u w:val="single"/>
                </w:rPr>
                <w:delText xml:space="preserve">   </w:delText>
              </w:r>
            </w:del>
            <w:del w:id="469" w:author="香洲区第二人民医院:股长办理" w:date="2026-06-22T17:43:20Z">
              <w:r>
                <w:rPr>
                  <w:rFonts w:hint="eastAsia" w:ascii="仿宋" w:hAnsi="仿宋" w:eastAsia="仿宋" w:cs="仿宋"/>
                  <w:bCs/>
                  <w:kern w:val="0"/>
                  <w:sz w:val="28"/>
                  <w:szCs w:val="28"/>
                  <w:u w:val="single"/>
                  <w:lang w:val="en-US" w:eastAsia="zh-CN"/>
                </w:rPr>
                <w:delText xml:space="preserve"> </w:delText>
              </w:r>
            </w:del>
            <w:del w:id="470" w:author="香洲区第二人民医院:股长办理" w:date="2026-06-22T17:43:20Z">
              <w:r>
                <w:rPr>
                  <w:rFonts w:hint="eastAsia" w:ascii="仿宋" w:hAnsi="仿宋" w:eastAsia="仿宋" w:cs="仿宋"/>
                  <w:bCs/>
                  <w:kern w:val="0"/>
                  <w:sz w:val="28"/>
                  <w:szCs w:val="28"/>
                  <w:u w:val="single"/>
                </w:rPr>
                <w:delText xml:space="preserve"> </w:delText>
              </w:r>
            </w:del>
            <w:del w:id="471" w:author="香洲区第二人民医院:股长办理" w:date="2026-06-22T17:43:20Z">
              <w:r>
                <w:rPr>
                  <w:rFonts w:hint="eastAsia" w:ascii="仿宋" w:hAnsi="仿宋" w:eastAsia="仿宋" w:cs="仿宋"/>
                  <w:bCs/>
                  <w:kern w:val="0"/>
                  <w:sz w:val="28"/>
                  <w:szCs w:val="28"/>
                </w:rPr>
                <w:delText>日</w:delText>
              </w:r>
            </w:del>
          </w:p>
        </w:tc>
        <w:tc>
          <w:tcPr>
            <w:tcW w:w="4232" w:type="dxa"/>
            <w:gridSpan w:val="3"/>
            <w:noWrap/>
            <w:vAlign w:val="center"/>
          </w:tcPr>
          <w:p>
            <w:pPr>
              <w:keepNext w:val="0"/>
              <w:keepLines w:val="0"/>
              <w:pageBreakBefore w:val="0"/>
              <w:kinsoku/>
              <w:wordWrap/>
              <w:overflowPunct/>
              <w:topLinePunct w:val="0"/>
              <w:autoSpaceDE/>
              <w:autoSpaceDN/>
              <w:bidi w:val="0"/>
              <w:adjustRightInd/>
              <w:snapToGrid/>
              <w:spacing w:line="240" w:lineRule="auto"/>
              <w:textAlignment w:val="auto"/>
              <w:rPr>
                <w:del w:id="472" w:author="香洲区第二人民医院:股长办理" w:date="2026-06-22T17:43:20Z"/>
                <w:rFonts w:hint="eastAsia" w:ascii="仿宋" w:hAnsi="仿宋" w:eastAsia="仿宋" w:cs="仿宋"/>
                <w:sz w:val="28"/>
                <w:szCs w:val="28"/>
                <w:lang w:eastAsia="zh-CN"/>
              </w:rPr>
            </w:pPr>
            <w:del w:id="473" w:author="香洲区第二人民医院:股长办理" w:date="2026-06-22T17:43:20Z">
              <w:r>
                <w:rPr>
                  <w:rFonts w:hint="eastAsia" w:ascii="仿宋" w:hAnsi="仿宋" w:eastAsia="仿宋" w:cs="仿宋"/>
                  <w:sz w:val="28"/>
                  <w:szCs w:val="28"/>
                  <w:lang w:eastAsia="zh-CN"/>
                </w:rPr>
                <w:delText>投标单位盖章：</w:delText>
              </w:r>
            </w:del>
          </w:p>
          <w:p>
            <w:pPr>
              <w:keepNext w:val="0"/>
              <w:keepLines w:val="0"/>
              <w:pageBreakBefore w:val="0"/>
              <w:kinsoku/>
              <w:wordWrap/>
              <w:overflowPunct/>
              <w:topLinePunct w:val="0"/>
              <w:autoSpaceDE/>
              <w:autoSpaceDN/>
              <w:bidi w:val="0"/>
              <w:adjustRightInd/>
              <w:snapToGrid/>
              <w:spacing w:line="240" w:lineRule="auto"/>
              <w:textAlignment w:val="auto"/>
              <w:rPr>
                <w:del w:id="474" w:author="香洲区第二人民医院:股长办理" w:date="2026-06-22T17:43:20Z"/>
                <w:rFonts w:hint="default" w:ascii="仿宋" w:hAnsi="仿宋" w:eastAsia="仿宋" w:cs="仿宋"/>
                <w:sz w:val="28"/>
                <w:szCs w:val="28"/>
              </w:rPr>
            </w:pPr>
          </w:p>
          <w:p>
            <w:pPr>
              <w:keepNext w:val="0"/>
              <w:keepLines w:val="0"/>
              <w:pageBreakBefore w:val="0"/>
              <w:kinsoku/>
              <w:wordWrap/>
              <w:overflowPunct/>
              <w:topLinePunct w:val="0"/>
              <w:autoSpaceDE/>
              <w:autoSpaceDN/>
              <w:bidi w:val="0"/>
              <w:adjustRightInd/>
              <w:snapToGrid/>
              <w:spacing w:line="240" w:lineRule="auto"/>
              <w:textAlignment w:val="auto"/>
              <w:rPr>
                <w:del w:id="475" w:author="香洲区第二人民医院:股长办理" w:date="2026-06-22T17:43:20Z"/>
                <w:rFonts w:hint="default" w:ascii="仿宋" w:hAnsi="仿宋" w:eastAsia="仿宋" w:cs="仿宋"/>
                <w:sz w:val="28"/>
                <w:szCs w:val="28"/>
              </w:rPr>
            </w:pPr>
          </w:p>
          <w:p>
            <w:pPr>
              <w:keepNext w:val="0"/>
              <w:keepLines w:val="0"/>
              <w:pageBreakBefore w:val="0"/>
              <w:kinsoku/>
              <w:wordWrap/>
              <w:overflowPunct/>
              <w:topLinePunct w:val="0"/>
              <w:autoSpaceDE/>
              <w:autoSpaceDN/>
              <w:bidi w:val="0"/>
              <w:adjustRightInd/>
              <w:snapToGrid/>
              <w:spacing w:line="240" w:lineRule="auto"/>
              <w:textAlignment w:val="auto"/>
              <w:rPr>
                <w:del w:id="476" w:author="香洲区第二人民医院:股长办理" w:date="2026-06-22T17:43:20Z"/>
                <w:rFonts w:hint="default" w:ascii="仿宋" w:hAnsi="仿宋" w:eastAsia="仿宋" w:cs="仿宋"/>
                <w:sz w:val="28"/>
                <w:szCs w:val="28"/>
              </w:rPr>
            </w:pPr>
          </w:p>
          <w:p>
            <w:pPr>
              <w:pStyle w:val="2"/>
              <w:ind w:left="0" w:leftChars="0" w:firstLine="0" w:firstLineChars="0"/>
              <w:rPr>
                <w:del w:id="477" w:author="香洲区第二人民医院:股长办理" w:date="2026-06-22T17:43:20Z"/>
                <w:rFonts w:hint="default" w:ascii="仿宋" w:hAnsi="仿宋" w:eastAsia="仿宋" w:cs="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91" w:hRule="atLeast"/>
          <w:jc w:val="center"/>
          <w:del w:id="478" w:author="香洲区第二人民医院:股长办理" w:date="2026-06-22T17:43:20Z"/>
        </w:trPr>
        <w:tc>
          <w:tcPr>
            <w:tcW w:w="1463" w:type="dxa"/>
            <w:noWrap/>
            <w:vAlign w:val="center"/>
          </w:tcPr>
          <w:p>
            <w:pPr>
              <w:keepNext w:val="0"/>
              <w:keepLines w:val="0"/>
              <w:suppressLineNumbers w:val="0"/>
              <w:adjustRightInd w:val="0"/>
              <w:snapToGrid w:val="0"/>
              <w:spacing w:before="0" w:beforeAutospacing="0" w:after="0" w:afterAutospacing="0"/>
              <w:ind w:left="0" w:right="0"/>
              <w:jc w:val="center"/>
              <w:rPr>
                <w:del w:id="479" w:author="香洲区第二人民医院:股长办理" w:date="2026-06-22T17:43:20Z"/>
                <w:rFonts w:hint="default" w:ascii="仿宋" w:hAnsi="仿宋" w:eastAsia="仿宋" w:cs="仿宋"/>
                <w:sz w:val="28"/>
                <w:szCs w:val="28"/>
              </w:rPr>
            </w:pPr>
            <w:del w:id="480" w:author="香洲区第二人民医院:股长办理" w:date="2026-06-22T17:43:20Z">
              <w:r>
                <w:rPr>
                  <w:rFonts w:hint="eastAsia" w:ascii="仿宋" w:hAnsi="仿宋" w:eastAsia="仿宋" w:cs="仿宋"/>
                  <w:sz w:val="28"/>
                  <w:szCs w:val="28"/>
                </w:rPr>
                <w:delText>声明</w:delText>
              </w:r>
            </w:del>
          </w:p>
        </w:tc>
        <w:tc>
          <w:tcPr>
            <w:tcW w:w="8192" w:type="dxa"/>
            <w:gridSpan w:val="5"/>
            <w:noWrap/>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del w:id="481" w:author="香洲区第二人民医院:股长办理" w:date="2026-06-22T17:43:20Z"/>
                <w:rFonts w:hint="default" w:ascii="仿宋" w:hAnsi="仿宋" w:eastAsia="仿宋" w:cs="仿宋"/>
                <w:sz w:val="24"/>
                <w:szCs w:val="24"/>
                <w:lang w:val="en-US" w:eastAsia="zh-CN"/>
              </w:rPr>
            </w:pPr>
            <w:del w:id="482" w:author="香洲区第二人民医院:股长办理" w:date="2026-06-22T17:43:20Z">
              <w:r>
                <w:rPr>
                  <w:rFonts w:hint="eastAsia" w:ascii="仿宋" w:hAnsi="仿宋" w:eastAsia="仿宋" w:cs="仿宋"/>
                  <w:sz w:val="24"/>
                  <w:szCs w:val="24"/>
                  <w:lang w:val="en-US" w:eastAsia="zh-CN"/>
                </w:rPr>
                <w:delText>1</w:delText>
              </w:r>
            </w:del>
            <w:del w:id="483" w:author="香洲区第二人民医院:股长办理" w:date="2026-06-22T17:43:20Z">
              <w:r>
                <w:rPr>
                  <w:rFonts w:hint="default" w:ascii="仿宋" w:hAnsi="仿宋" w:eastAsia="仿宋" w:cs="仿宋"/>
                  <w:sz w:val="24"/>
                  <w:szCs w:val="24"/>
                  <w:lang w:val="en-US" w:eastAsia="zh-CN"/>
                </w:rPr>
                <w:delText>.</w:delText>
              </w:r>
            </w:del>
            <w:del w:id="484" w:author="香洲区第二人民医院:股长办理" w:date="2026-06-22T17:43:20Z">
              <w:r>
                <w:rPr>
                  <w:rFonts w:hint="eastAsia" w:ascii="仿宋" w:hAnsi="仿宋" w:eastAsia="仿宋" w:cs="仿宋"/>
                  <w:sz w:val="24"/>
                  <w:szCs w:val="24"/>
                  <w:lang w:val="en-US" w:eastAsia="zh-CN"/>
                </w:rPr>
                <w:delText>报名供应商发送本项目报名表至采购公告指定邮箱，视为有效送达。</w:delText>
              </w:r>
            </w:del>
          </w:p>
          <w:p>
            <w:pPr>
              <w:keepNext w:val="0"/>
              <w:keepLines w:val="0"/>
              <w:pageBreakBefore w:val="0"/>
              <w:widowControl w:val="0"/>
              <w:kinsoku/>
              <w:wordWrap/>
              <w:overflowPunct/>
              <w:topLinePunct w:val="0"/>
              <w:autoSpaceDE/>
              <w:autoSpaceDN/>
              <w:bidi w:val="0"/>
              <w:adjustRightInd/>
              <w:snapToGrid/>
              <w:spacing w:line="460" w:lineRule="exact"/>
              <w:textAlignment w:val="auto"/>
              <w:rPr>
                <w:del w:id="485" w:author="香洲区第二人民医院:股长办理" w:date="2026-06-22T17:43:20Z"/>
                <w:rFonts w:hint="default" w:ascii="Calibri" w:hAnsi="Calibri" w:eastAsia="仿宋" w:cs="Times New Roman"/>
                <w:lang w:val="en-US" w:eastAsia="zh-CN"/>
              </w:rPr>
            </w:pPr>
            <w:del w:id="486" w:author="香洲区第二人民医院:股长办理" w:date="2026-06-22T17:43:20Z">
              <w:r>
                <w:rPr>
                  <w:rFonts w:hint="default" w:ascii="仿宋" w:hAnsi="仿宋" w:eastAsia="仿宋" w:cs="仿宋"/>
                  <w:sz w:val="24"/>
                  <w:szCs w:val="24"/>
                  <w:lang w:val="en-US" w:eastAsia="zh-CN"/>
                </w:rPr>
                <w:delText>2.</w:delText>
              </w:r>
            </w:del>
            <w:del w:id="487" w:author="香洲区第二人民医院:股长办理" w:date="2026-06-22T17:43:20Z">
              <w:r>
                <w:rPr>
                  <w:rFonts w:hint="eastAsia" w:ascii="仿宋" w:hAnsi="仿宋" w:eastAsia="仿宋" w:cs="仿宋"/>
                  <w:sz w:val="24"/>
                  <w:szCs w:val="24"/>
                  <w:lang w:val="en-US" w:eastAsia="zh-CN"/>
                </w:rPr>
                <w:delText>报名供应商</w:delText>
              </w:r>
            </w:del>
            <w:del w:id="488" w:author="香洲区第二人民医院:股长办理" w:date="2026-06-22T17:43:20Z">
              <w:r>
                <w:rPr>
                  <w:rFonts w:hint="default" w:ascii="仿宋" w:hAnsi="仿宋" w:eastAsia="仿宋" w:cs="仿宋"/>
                  <w:sz w:val="24"/>
                  <w:szCs w:val="24"/>
                  <w:lang w:val="en-US" w:eastAsia="zh-CN"/>
                </w:rPr>
                <w:delText>须保证</w:delText>
              </w:r>
            </w:del>
            <w:del w:id="489" w:author="香洲区第二人民医院:股长办理" w:date="2026-06-22T17:43:20Z">
              <w:r>
                <w:rPr>
                  <w:rFonts w:hint="eastAsia" w:ascii="仿宋" w:hAnsi="仿宋" w:eastAsia="仿宋" w:cs="仿宋"/>
                  <w:sz w:val="24"/>
                  <w:szCs w:val="24"/>
                  <w:lang w:val="en-US" w:eastAsia="zh-CN"/>
                </w:rPr>
                <w:delText>报名表</w:delText>
              </w:r>
            </w:del>
            <w:del w:id="490" w:author="香洲区第二人民医院:股长办理" w:date="2026-06-22T17:43:20Z">
              <w:r>
                <w:rPr>
                  <w:rFonts w:hint="default" w:ascii="仿宋" w:hAnsi="仿宋" w:eastAsia="仿宋" w:cs="仿宋"/>
                  <w:sz w:val="24"/>
                  <w:szCs w:val="24"/>
                  <w:lang w:val="en-US" w:eastAsia="zh-CN"/>
                </w:rPr>
                <w:delText>及获得</w:delText>
              </w:r>
            </w:del>
            <w:del w:id="491" w:author="香洲区第二人民医院:股长办理" w:date="2026-06-22T17:43:20Z">
              <w:r>
                <w:rPr>
                  <w:rFonts w:hint="eastAsia" w:ascii="仿宋" w:hAnsi="仿宋" w:eastAsia="仿宋" w:cs="仿宋"/>
                  <w:sz w:val="24"/>
                  <w:szCs w:val="24"/>
                  <w:lang w:val="en-US" w:eastAsia="zh-CN"/>
                </w:rPr>
                <w:delText>市场调研/招标</w:delText>
              </w:r>
            </w:del>
            <w:del w:id="492" w:author="香洲区第二人民医院:股长办理" w:date="2026-06-22T17:43:20Z">
              <w:r>
                <w:rPr>
                  <w:rFonts w:hint="default" w:ascii="仿宋" w:hAnsi="仿宋" w:eastAsia="仿宋" w:cs="仿宋"/>
                  <w:sz w:val="24"/>
                  <w:szCs w:val="24"/>
                  <w:lang w:val="en-US" w:eastAsia="zh-CN"/>
                </w:rPr>
                <w:delText>文件需提交的资料和所填写内容真实、完整、有效、一致，如因</w:delText>
              </w:r>
            </w:del>
            <w:del w:id="493" w:author="香洲区第二人民医院:股长办理" w:date="2026-06-22T17:43:20Z">
              <w:r>
                <w:rPr>
                  <w:rFonts w:hint="eastAsia" w:ascii="仿宋" w:hAnsi="仿宋" w:eastAsia="仿宋" w:cs="仿宋"/>
                  <w:sz w:val="24"/>
                  <w:szCs w:val="24"/>
                  <w:lang w:val="en-US" w:eastAsia="zh-CN"/>
                </w:rPr>
                <w:delText>报名供应商</w:delText>
              </w:r>
            </w:del>
            <w:del w:id="494" w:author="香洲区第二人民医院:股长办理" w:date="2026-06-22T17:43:20Z">
              <w:r>
                <w:rPr>
                  <w:rFonts w:hint="default" w:ascii="仿宋" w:hAnsi="仿宋" w:eastAsia="仿宋" w:cs="仿宋"/>
                  <w:sz w:val="24"/>
                  <w:szCs w:val="24"/>
                  <w:lang w:val="en-US" w:eastAsia="zh-CN"/>
                </w:rPr>
                <w:delText>递交虚假材料或填写信息错误导致的与本项目有关的任何损失由</w:delText>
              </w:r>
            </w:del>
            <w:del w:id="495" w:author="香洲区第二人民医院:股长办理" w:date="2026-06-22T17:43:20Z">
              <w:r>
                <w:rPr>
                  <w:rFonts w:hint="eastAsia" w:ascii="仿宋" w:hAnsi="仿宋" w:eastAsia="仿宋" w:cs="仿宋"/>
                  <w:sz w:val="24"/>
                  <w:szCs w:val="24"/>
                  <w:lang w:val="en-US" w:eastAsia="zh-CN"/>
                </w:rPr>
                <w:delText>其</w:delText>
              </w:r>
            </w:del>
            <w:del w:id="496" w:author="香洲区第二人民医院:股长办理" w:date="2026-06-22T17:43:20Z">
              <w:r>
                <w:rPr>
                  <w:rFonts w:hint="default" w:ascii="仿宋" w:hAnsi="仿宋" w:eastAsia="仿宋" w:cs="仿宋"/>
                  <w:sz w:val="24"/>
                  <w:szCs w:val="24"/>
                  <w:lang w:val="en-US" w:eastAsia="zh-CN"/>
                </w:rPr>
                <w:delText>承担。</w:delText>
              </w:r>
            </w:del>
          </w:p>
        </w:tc>
      </w:tr>
    </w:tbl>
    <w:p>
      <w:pPr>
        <w:keepNext w:val="0"/>
        <w:keepLines w:val="0"/>
        <w:pageBreakBefore w:val="0"/>
        <w:kinsoku/>
        <w:wordWrap/>
        <w:overflowPunct/>
        <w:topLinePunct w:val="0"/>
        <w:autoSpaceDE/>
        <w:autoSpaceDN/>
        <w:bidi w:val="0"/>
        <w:spacing w:line="560" w:lineRule="exact"/>
        <w:ind w:firstLine="0" w:firstLineChars="0"/>
        <w:textAlignment w:val="auto"/>
        <w:rPr>
          <w:del w:id="497" w:author="香洲区第二人民医院:股长办理" w:date="2026-06-22T17:43:20Z"/>
        </w:rPr>
        <w:sectPr>
          <w:pgSz w:w="11906" w:h="16838"/>
          <w:pgMar w:top="1871" w:right="1474" w:bottom="1871" w:left="1587" w:header="851" w:footer="992" w:gutter="0"/>
          <w:cols w:space="425" w:num="1"/>
          <w:docGrid w:type="lines" w:linePitch="312" w:charSpace="0"/>
        </w:sectPr>
      </w:pPr>
    </w:p>
    <w:p>
      <w:pPr>
        <w:pStyle w:val="8"/>
        <w:spacing w:line="500" w:lineRule="exact"/>
        <w:ind w:firstLine="0" w:firstLineChars="0"/>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eastAsia="zh-CN"/>
        </w:rPr>
        <w:t>附件</w:t>
      </w:r>
      <w:del w:id="498" w:author="香洲区第二人民医院:股长办理" w:date="2026-06-22T17:46:39Z">
        <w:r>
          <w:rPr>
            <w:rFonts w:hint="default" w:ascii="黑体" w:hAnsi="黑体" w:eastAsia="黑体" w:cs="黑体"/>
            <w:color w:val="auto"/>
            <w:sz w:val="32"/>
            <w:szCs w:val="32"/>
            <w:lang w:val="en-US" w:eastAsia="zh-CN"/>
          </w:rPr>
          <w:delText>3</w:delText>
        </w:r>
      </w:del>
      <w:ins w:id="499" w:author="香洲区第二人民医院:股长办理" w:date="2026-06-22T17:46:39Z">
        <w:r>
          <w:rPr>
            <w:rFonts w:hint="eastAsia" w:ascii="黑体" w:hAnsi="黑体" w:eastAsia="黑体" w:cs="黑体"/>
            <w:color w:val="auto"/>
            <w:sz w:val="32"/>
            <w:szCs w:val="32"/>
            <w:lang w:val="en-US" w:eastAsia="zh-CN"/>
          </w:rPr>
          <w:t>4</w:t>
        </w:r>
      </w:ins>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诚信参与市场调研及诚信报价承诺书</w:t>
      </w:r>
    </w:p>
    <w:p>
      <w:pPr>
        <w:keepNext w:val="0"/>
        <w:keepLines w:val="0"/>
        <w:pageBreakBefore w:val="0"/>
        <w:widowControl w:val="0"/>
        <w:kinsoku/>
        <w:wordWrap/>
        <w:overflowPunct/>
        <w:topLinePunct w:val="0"/>
        <w:autoSpaceDE/>
        <w:autoSpaceDN/>
        <w:bidi w:val="0"/>
        <w:adjustRightInd/>
        <w:snapToGrid/>
        <w:spacing w:line="720" w:lineRule="exact"/>
        <w:ind w:left="-540" w:leftChars="-257"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spacing w:line="560" w:lineRule="exact"/>
        <w:ind w:left="-540" w:leftChars="-257"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致：</w:t>
      </w:r>
      <w:r>
        <w:rPr>
          <w:rFonts w:hint="eastAsia" w:ascii="仿宋" w:hAnsi="仿宋" w:eastAsia="仿宋" w:cs="仿宋"/>
          <w:sz w:val="32"/>
          <w:szCs w:val="32"/>
          <w:lang w:val="en-US" w:eastAsia="zh-CN"/>
        </w:rPr>
        <w:t>珠海市香洲区第二人民医院</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本公司郑重承诺：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一、遵守政府采购法律、法规和规章制度，维护采购市场秩序和公平竞争环境；</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二、依法诚信认真对待医院本次市场调研活动，自觉维护医院的合法权益；</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三、不恶意竞价，调研报价真实有效且可依法提供相应货物</w:t>
      </w:r>
      <w:r>
        <w:rPr>
          <w:rFonts w:hint="eastAsia" w:ascii="仿宋" w:hAnsi="仿宋" w:eastAsia="仿宋" w:cs="仿宋"/>
          <w:sz w:val="32"/>
          <w:szCs w:val="32"/>
          <w:lang w:val="en-US" w:eastAsia="zh-CN"/>
        </w:rPr>
        <w:t>及</w:t>
      </w:r>
      <w:r>
        <w:rPr>
          <w:rFonts w:hint="eastAsia" w:ascii="仿宋" w:hAnsi="仿宋" w:eastAsia="仿宋" w:cs="仿宋"/>
          <w:sz w:val="32"/>
          <w:szCs w:val="32"/>
        </w:rPr>
        <w:t>服务，调研报价与投标价不会差异巨大；</w:t>
      </w:r>
    </w:p>
    <w:p>
      <w:pPr>
        <w:pStyle w:val="3"/>
        <w:keepNext w:val="0"/>
        <w:keepLines w:val="0"/>
        <w:pageBreakBefore w:val="0"/>
        <w:widowControl w:val="0"/>
        <w:numPr>
          <w:ilvl w:val="0"/>
          <w:numId w:val="0"/>
        </w:numPr>
        <w:kinsoku/>
        <w:wordWrap/>
        <w:overflowPunct/>
        <w:topLinePunct w:val="0"/>
        <w:autoSpaceDE/>
        <w:autoSpaceDN/>
        <w:bidi w:val="0"/>
        <w:spacing w:after="0" w:line="560" w:lineRule="exact"/>
        <w:ind w:firstLine="640" w:firstLineChars="20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四、对于本次调研，我司不存在以下情形：</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auto"/>
          <w:kern w:val="2"/>
          <w:sz w:val="32"/>
          <w:szCs w:val="32"/>
          <w:lang w:val="en-US" w:eastAsia="zh-CN" w:bidi="ar-SA"/>
        </w:rPr>
        <w:t>1.单位负责人/法人为同一人或者存在直接控股、管理关</w:t>
      </w:r>
      <w:r>
        <w:rPr>
          <w:rFonts w:hint="eastAsia" w:ascii="仿宋" w:hAnsi="仿宋" w:eastAsia="仿宋" w:cs="仿宋"/>
          <w:sz w:val="32"/>
          <w:szCs w:val="32"/>
        </w:rPr>
        <w:t>系的不同供应商参与同一项目的调研；</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我司不是为该调研项目提供整体设计、规范编制或者项目管理、监理、检测等服务的供应商；</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涉及围猎标的或陪标或围标的法律规定禁止的情况等。</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五、主动接受医院及相关监督管理部门的监督检查。</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本公司若有违反本承诺内容的行为，愿意承担相应的后果和法律责任。</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公司法定代表人（或法定代表人授权代表）签字：</w:t>
      </w: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公司名称（签章）：</w:t>
      </w:r>
    </w:p>
    <w:p>
      <w:pPr>
        <w:keepNext w:val="0"/>
        <w:keepLines w:val="0"/>
        <w:pageBreakBefore w:val="0"/>
        <w:widowControl w:val="0"/>
        <w:kinsoku/>
        <w:wordWrap/>
        <w:overflowPunct/>
        <w:topLinePunct w:val="0"/>
        <w:autoSpaceDE/>
        <w:autoSpaceDN/>
        <w:bidi w:val="0"/>
        <w:adjustRightInd w:val="0"/>
        <w:snapToGrid w:val="0"/>
        <w:spacing w:line="560" w:lineRule="exact"/>
        <w:ind w:firstLine="3520" w:firstLineChars="1100"/>
        <w:jc w:val="center"/>
        <w:textAlignment w:val="auto"/>
        <w:rPr>
          <w:rFonts w:hint="eastAsia" w:ascii="仿宋" w:hAnsi="仿宋" w:eastAsia="仿宋" w:cs="仿宋"/>
          <w:sz w:val="32"/>
          <w:szCs w:val="32"/>
        </w:rPr>
        <w:sectPr>
          <w:pgSz w:w="11906" w:h="16838"/>
          <w:pgMar w:top="1440" w:right="1587" w:bottom="1440" w:left="1587" w:header="851" w:footer="992" w:gutter="0"/>
          <w:cols w:space="425" w:num="1"/>
          <w:docGrid w:type="lines" w:linePitch="312" w:charSpace="0"/>
        </w:sectPr>
      </w:pPr>
      <w:r>
        <w:rPr>
          <w:rFonts w:hint="eastAsia" w:ascii="仿宋" w:hAnsi="仿宋" w:eastAsia="仿宋" w:cs="仿宋"/>
          <w:sz w:val="32"/>
          <w:szCs w:val="32"/>
        </w:rPr>
        <w:t>日期：</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年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月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日</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附件</w:t>
      </w:r>
      <w:del w:id="500" w:author="香洲区第二人民医院:股长办理" w:date="2026-06-22T17:46:43Z">
        <w:r>
          <w:rPr>
            <w:rFonts w:hint="default" w:ascii="黑体" w:hAnsi="黑体" w:eastAsia="黑体" w:cs="黑体"/>
            <w:sz w:val="28"/>
            <w:szCs w:val="28"/>
            <w:lang w:val="en-US" w:eastAsia="zh-CN"/>
          </w:rPr>
          <w:delText>5</w:delText>
        </w:r>
      </w:del>
      <w:ins w:id="501" w:author="香洲区第二人民医院:股长办理" w:date="2026-06-22T17:46:43Z">
        <w:r>
          <w:rPr>
            <w:rFonts w:hint="eastAsia" w:ascii="黑体" w:hAnsi="黑体" w:eastAsia="黑体" w:cs="黑体"/>
            <w:sz w:val="28"/>
            <w:szCs w:val="28"/>
            <w:lang w:val="en-US" w:eastAsia="zh-CN"/>
          </w:rPr>
          <w:t>6</w:t>
        </w:r>
      </w:ins>
    </w:p>
    <w:p>
      <w:pPr>
        <w:widowControl w:val="0"/>
        <w:autoSpaceDE/>
        <w:autoSpaceDN/>
        <w:spacing w:before="0" w:after="0" w:line="360" w:lineRule="auto"/>
        <w:ind w:left="0" w:right="0" w:firstLine="0" w:firstLineChars="0"/>
        <w:jc w:val="center"/>
        <w:rPr>
          <w:rFonts w:hint="eastAsia" w:ascii="宋体" w:hAnsi="宋体" w:eastAsia="宋体" w:cs="Times New Roman"/>
          <w:b/>
          <w:sz w:val="21"/>
          <w:szCs w:val="21"/>
          <w:lang w:val="en-US" w:eastAsia="zh-CN" w:bidi="ar-SA"/>
        </w:rPr>
      </w:pPr>
      <w:r>
        <w:rPr>
          <w:rFonts w:hint="eastAsia" w:ascii="Times New Roman" w:hAnsi="宋体" w:eastAsia="宋体" w:cs="Times New Roman"/>
          <w:b/>
          <w:bCs/>
          <w:kern w:val="2"/>
          <w:sz w:val="24"/>
          <w:szCs w:val="24"/>
          <w:lang w:val="en-US" w:bidi="ar-SA"/>
        </w:rPr>
        <w:t>中小企业声明函</w:t>
      </w:r>
      <w:r>
        <w:rPr>
          <w:rFonts w:hint="eastAsia" w:ascii="Times New Roman" w:hAnsi="宋体" w:eastAsia="宋体" w:cs="Times New Roman"/>
          <w:b/>
          <w:bCs/>
          <w:kern w:val="2"/>
          <w:sz w:val="24"/>
          <w:szCs w:val="24"/>
          <w:lang w:val="en-US" w:eastAsia="zh-CN" w:bidi="ar-SA"/>
        </w:rPr>
        <w:t>（参考格式）</w:t>
      </w:r>
    </w:p>
    <w:p>
      <w:pPr>
        <w:ind w:firstLine="480"/>
        <w:jc w:val="left"/>
        <w:outlineLvl w:val="9"/>
        <w:rPr>
          <w:rFonts w:hint="eastAsia" w:ascii="Calibri" w:hAnsi="Calibri" w:eastAsia="宋体" w:cs="Times New Roman"/>
          <w:b/>
          <w:sz w:val="24"/>
          <w:lang w:val="en-US" w:eastAsia="zh-Hans"/>
        </w:rPr>
      </w:pPr>
      <w:r>
        <w:rPr>
          <w:rFonts w:hint="eastAsia" w:ascii="Calibri" w:hAnsi="Calibri" w:eastAsia="宋体" w:cs="Times New Roman"/>
          <w:lang w:val="en-US" w:eastAsia="zh-Hans"/>
        </w:rPr>
        <w:t>（以下格式文件由供应商根据需要选用</w:t>
      </w:r>
      <w:r>
        <w:rPr>
          <w:rFonts w:hint="eastAsia" w:ascii="Calibri" w:hAnsi="Calibri" w:eastAsia="宋体" w:cs="Times New Roman"/>
          <w:lang w:val="en-US" w:eastAsia="zh-CN"/>
        </w:rPr>
        <w:t>，</w:t>
      </w:r>
      <w:r>
        <w:rPr>
          <w:rFonts w:hint="eastAsia" w:ascii="Calibri" w:hAnsi="Calibri" w:eastAsia="宋体" w:cs="Times New Roman"/>
          <w:lang w:val="en-US" w:eastAsia="zh-Hans"/>
        </w:rPr>
        <w:t>所投</w:t>
      </w:r>
      <w:r>
        <w:rPr>
          <w:rFonts w:hint="eastAsia" w:ascii="Calibri" w:hAnsi="Calibri" w:eastAsia="宋体" w:cs="Times New Roman"/>
          <w:lang w:val="en-US" w:eastAsia="zh-CN"/>
        </w:rPr>
        <w:t>供应商</w:t>
      </w:r>
      <w:r>
        <w:rPr>
          <w:rFonts w:hint="eastAsia" w:ascii="Calibri" w:hAnsi="Calibri" w:eastAsia="宋体" w:cs="Times New Roman"/>
          <w:lang w:val="en-US" w:eastAsia="zh-Hans"/>
        </w:rPr>
        <w:t>为中小企业时提交本函，所属行业应符合采购文件中明确的本项目所属行业）</w:t>
      </w:r>
    </w:p>
    <w:p>
      <w:pPr>
        <w:spacing w:line="360" w:lineRule="auto"/>
        <w:jc w:val="center"/>
        <w:outlineLvl w:val="3"/>
        <w:rPr>
          <w:rFonts w:hint="eastAsia" w:ascii="Calibri" w:hAnsi="Calibri" w:eastAsia="宋体" w:cs="Times New Roman"/>
          <w:b/>
          <w:sz w:val="24"/>
          <w:lang w:val="en-US" w:eastAsia="zh-Hans"/>
        </w:rPr>
      </w:pPr>
    </w:p>
    <w:p>
      <w:pPr>
        <w:spacing w:line="360" w:lineRule="auto"/>
        <w:jc w:val="center"/>
        <w:outlineLvl w:val="3"/>
        <w:rPr>
          <w:rFonts w:hint="eastAsia" w:ascii="Calibri" w:hAnsi="Calibri" w:eastAsia="宋体" w:cs="Times New Roman"/>
          <w:lang w:val="en-US" w:eastAsia="zh-Hans"/>
        </w:rPr>
      </w:pPr>
      <w:r>
        <w:rPr>
          <w:rFonts w:hint="eastAsia" w:ascii="Calibri" w:hAnsi="Calibri" w:eastAsia="宋体" w:cs="Times New Roman"/>
          <w:b/>
          <w:sz w:val="24"/>
          <w:lang w:val="en-US" w:eastAsia="zh-Hans"/>
        </w:rPr>
        <w:t>中小企业声明函（工程、服务）</w:t>
      </w:r>
    </w:p>
    <w:p>
      <w:pPr>
        <w:spacing w:line="360" w:lineRule="auto"/>
        <w:ind w:firstLine="480"/>
        <w:rPr>
          <w:rFonts w:hint="eastAsia" w:ascii="Calibri" w:hAnsi="Calibri" w:eastAsia="宋体" w:cs="Times New Roman"/>
          <w:lang w:val="en-US" w:eastAsia="zh-Hans"/>
        </w:rPr>
      </w:pPr>
      <w:r>
        <w:rPr>
          <w:rFonts w:hint="eastAsia" w:ascii="Calibri" w:hAnsi="Calibri" w:eastAsia="宋体" w:cs="Times New Roman"/>
          <w:lang w:val="en-US" w:eastAsia="zh-Hans"/>
        </w:rPr>
        <w:t>本公司郑重声明，根据《政府采购促进中小企业发展管理办法》（财库﹝2020﹞46号）的规定，本公司参加</w:t>
      </w:r>
      <w:r>
        <w:rPr>
          <w:rFonts w:hint="eastAsia" w:ascii="Calibri" w:hAnsi="Calibri" w:eastAsia="宋体" w:cs="Times New Roman"/>
          <w:u w:val="single"/>
          <w:lang w:val="en-US" w:eastAsia="zh-Hans"/>
        </w:rPr>
        <w:t>（单位名称）</w:t>
      </w:r>
      <w:r>
        <w:rPr>
          <w:rFonts w:hint="eastAsia" w:ascii="Calibri" w:hAnsi="Calibri" w:eastAsia="宋体" w:cs="Times New Roman"/>
          <w:lang w:val="en-US" w:eastAsia="zh-Hans"/>
        </w:rPr>
        <w:t>的</w:t>
      </w:r>
      <w:r>
        <w:rPr>
          <w:rFonts w:hint="eastAsia" w:ascii="Calibri" w:hAnsi="Calibri" w:eastAsia="宋体" w:cs="Times New Roman"/>
          <w:u w:val="single"/>
          <w:lang w:val="en-US" w:eastAsia="zh-Hans"/>
        </w:rPr>
        <w:t>（项目名称）</w:t>
      </w:r>
      <w:r>
        <w:rPr>
          <w:rFonts w:hint="eastAsia" w:ascii="Calibri" w:hAnsi="Calibri" w:eastAsia="宋体" w:cs="Times New Roman"/>
          <w:lang w:val="en-US" w:eastAsia="zh-Hans"/>
        </w:rPr>
        <w:t>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480"/>
        <w:rPr>
          <w:rFonts w:hint="eastAsia" w:ascii="Calibri" w:hAnsi="Calibri" w:eastAsia="宋体" w:cs="Times New Roman"/>
          <w:lang w:val="en-US" w:eastAsia="zh-Hans"/>
        </w:rPr>
      </w:pPr>
      <w:r>
        <w:rPr>
          <w:rFonts w:hint="eastAsia" w:ascii="Calibri" w:hAnsi="Calibri" w:eastAsia="宋体" w:cs="Times New Roman"/>
          <w:lang w:val="en-US" w:eastAsia="zh-Hans"/>
        </w:rPr>
        <w:t>1.</w:t>
      </w:r>
      <w:r>
        <w:rPr>
          <w:rFonts w:hint="eastAsia" w:ascii="Calibri" w:hAnsi="Calibri" w:eastAsia="宋体" w:cs="Times New Roman"/>
          <w:u w:val="single"/>
          <w:lang w:val="en-US" w:eastAsia="zh-Hans"/>
        </w:rPr>
        <w:t>（标的名称）</w:t>
      </w:r>
      <w:r>
        <w:rPr>
          <w:rFonts w:hint="eastAsia" w:ascii="Calibri" w:hAnsi="Calibri" w:eastAsia="宋体" w:cs="Times New Roman"/>
          <w:lang w:val="en-US" w:eastAsia="zh-Hans"/>
        </w:rPr>
        <w:t>，属于</w:t>
      </w:r>
      <w:r>
        <w:rPr>
          <w:rFonts w:hint="eastAsia" w:ascii="Calibri" w:hAnsi="Calibri" w:eastAsia="宋体" w:cs="Times New Roman"/>
          <w:u w:val="single"/>
          <w:lang w:val="en-US" w:eastAsia="zh-Hans"/>
        </w:rPr>
        <w:t>（采购文件中明确的所属行业）</w:t>
      </w:r>
      <w:r>
        <w:rPr>
          <w:rFonts w:hint="eastAsia" w:ascii="Calibri" w:hAnsi="Calibri" w:eastAsia="宋体" w:cs="Times New Roman"/>
          <w:lang w:val="en-US" w:eastAsia="zh-Hans"/>
        </w:rPr>
        <w:t>行业；承建（承接）企业为</w:t>
      </w:r>
      <w:r>
        <w:rPr>
          <w:rFonts w:hint="eastAsia" w:ascii="Calibri" w:hAnsi="Calibri" w:eastAsia="宋体" w:cs="Times New Roman"/>
          <w:u w:val="single"/>
          <w:lang w:val="en-US" w:eastAsia="zh-Hans"/>
        </w:rPr>
        <w:t>（企业名称）</w:t>
      </w:r>
      <w:r>
        <w:rPr>
          <w:rFonts w:hint="eastAsia" w:ascii="Calibri" w:hAnsi="Calibri" w:eastAsia="宋体" w:cs="Times New Roman"/>
          <w:lang w:val="en-US" w:eastAsia="zh-Hans"/>
        </w:rPr>
        <w:t>，从业人员__________________人，营业收入为__________________万元，资产总额为__________________万元</w:t>
      </w:r>
      <w:r>
        <w:rPr>
          <w:rFonts w:hint="eastAsia" w:ascii="Calibri" w:hAnsi="Calibri" w:eastAsia="宋体" w:cs="Times New Roman"/>
          <w:sz w:val="7"/>
          <w:lang w:val="en-US" w:eastAsia="zh-Hans"/>
        </w:rPr>
        <w:t>1</w:t>
      </w:r>
      <w:r>
        <w:rPr>
          <w:rFonts w:hint="eastAsia" w:ascii="Calibri" w:hAnsi="Calibri" w:eastAsia="宋体" w:cs="Times New Roman"/>
          <w:lang w:val="en-US" w:eastAsia="zh-Hans"/>
        </w:rPr>
        <w:t>，属于</w:t>
      </w:r>
      <w:r>
        <w:rPr>
          <w:rFonts w:hint="eastAsia" w:ascii="Calibri" w:hAnsi="Calibri" w:eastAsia="宋体" w:cs="Times New Roman"/>
          <w:u w:val="single"/>
          <w:lang w:val="en-US" w:eastAsia="zh-Hans"/>
        </w:rPr>
        <w:t>（中型企业、小型企业、微型企业）</w:t>
      </w:r>
      <w:r>
        <w:rPr>
          <w:rFonts w:hint="eastAsia" w:ascii="Calibri" w:hAnsi="Calibri" w:eastAsia="宋体" w:cs="Times New Roman"/>
          <w:lang w:val="en-US" w:eastAsia="zh-Hans"/>
        </w:rPr>
        <w:t>；</w:t>
      </w:r>
    </w:p>
    <w:p>
      <w:pPr>
        <w:spacing w:line="360" w:lineRule="auto"/>
        <w:ind w:firstLine="480"/>
        <w:rPr>
          <w:rFonts w:hint="eastAsia" w:ascii="Calibri" w:hAnsi="Calibri" w:eastAsia="宋体" w:cs="Times New Roman"/>
          <w:lang w:val="en-US" w:eastAsia="zh-Hans"/>
        </w:rPr>
      </w:pPr>
      <w:r>
        <w:rPr>
          <w:rFonts w:hint="eastAsia" w:ascii="Calibri" w:hAnsi="Calibri" w:eastAsia="宋体" w:cs="Times New Roman"/>
          <w:lang w:val="en-US" w:eastAsia="zh-Hans"/>
        </w:rPr>
        <w:t>2.</w:t>
      </w:r>
      <w:r>
        <w:rPr>
          <w:rFonts w:hint="eastAsia" w:ascii="Calibri" w:hAnsi="Calibri" w:eastAsia="宋体" w:cs="Times New Roman"/>
          <w:u w:val="single"/>
          <w:lang w:val="en-US" w:eastAsia="zh-Hans"/>
        </w:rPr>
        <w:t>（标的名称）</w:t>
      </w:r>
      <w:r>
        <w:rPr>
          <w:rFonts w:hint="eastAsia" w:ascii="Calibri" w:hAnsi="Calibri" w:eastAsia="宋体" w:cs="Times New Roman"/>
          <w:lang w:val="en-US" w:eastAsia="zh-Hans"/>
        </w:rPr>
        <w:t>，属于</w:t>
      </w:r>
      <w:r>
        <w:rPr>
          <w:rFonts w:hint="eastAsia" w:ascii="Calibri" w:hAnsi="Calibri" w:eastAsia="宋体" w:cs="Times New Roman"/>
          <w:u w:val="single"/>
          <w:lang w:val="en-US" w:eastAsia="zh-Hans"/>
        </w:rPr>
        <w:t>（采购文件中明确的所属行业）</w:t>
      </w:r>
      <w:r>
        <w:rPr>
          <w:rFonts w:hint="eastAsia" w:ascii="Calibri" w:hAnsi="Calibri" w:eastAsia="宋体" w:cs="Times New Roman"/>
          <w:lang w:val="en-US" w:eastAsia="zh-Hans"/>
        </w:rPr>
        <w:t>行业；承建（承接）企业为</w:t>
      </w:r>
      <w:r>
        <w:rPr>
          <w:rFonts w:hint="eastAsia" w:ascii="Calibri" w:hAnsi="Calibri" w:eastAsia="宋体" w:cs="Times New Roman"/>
          <w:u w:val="single"/>
          <w:lang w:val="en-US" w:eastAsia="zh-Hans"/>
        </w:rPr>
        <w:t>（企业名称）</w:t>
      </w:r>
      <w:r>
        <w:rPr>
          <w:rFonts w:hint="eastAsia" w:ascii="Calibri" w:hAnsi="Calibri" w:eastAsia="宋体" w:cs="Times New Roman"/>
          <w:lang w:val="en-US" w:eastAsia="zh-Hans"/>
        </w:rPr>
        <w:t>，从业人员__________________人，营业收入为__________________万元，资产总额为__________________万元</w:t>
      </w:r>
      <w:r>
        <w:rPr>
          <w:rFonts w:hint="eastAsia" w:ascii="Calibri" w:hAnsi="Calibri" w:eastAsia="宋体" w:cs="Times New Roman"/>
          <w:sz w:val="7"/>
          <w:lang w:val="en-US" w:eastAsia="zh-Hans"/>
        </w:rPr>
        <w:t>1</w:t>
      </w:r>
      <w:r>
        <w:rPr>
          <w:rFonts w:hint="eastAsia" w:ascii="Calibri" w:hAnsi="Calibri" w:eastAsia="宋体" w:cs="Times New Roman"/>
          <w:lang w:val="en-US" w:eastAsia="zh-Hans"/>
        </w:rPr>
        <w:t>，属于</w:t>
      </w:r>
      <w:r>
        <w:rPr>
          <w:rFonts w:hint="eastAsia" w:ascii="Calibri" w:hAnsi="Calibri" w:eastAsia="宋体" w:cs="Times New Roman"/>
          <w:u w:val="single"/>
          <w:lang w:val="en-US" w:eastAsia="zh-Hans"/>
        </w:rPr>
        <w:t>（中型企业、小型企业、微型企业）</w:t>
      </w:r>
      <w:r>
        <w:rPr>
          <w:rFonts w:hint="eastAsia" w:ascii="Calibri" w:hAnsi="Calibri" w:eastAsia="宋体" w:cs="Times New Roman"/>
          <w:lang w:val="en-US" w:eastAsia="zh-Hans"/>
        </w:rPr>
        <w:t>；</w:t>
      </w:r>
    </w:p>
    <w:p>
      <w:pPr>
        <w:spacing w:line="360" w:lineRule="auto"/>
        <w:ind w:firstLine="480"/>
        <w:rPr>
          <w:rFonts w:hint="eastAsia" w:ascii="Calibri" w:hAnsi="Calibri" w:eastAsia="宋体" w:cs="Times New Roman"/>
          <w:lang w:val="en-US" w:eastAsia="zh-Hans"/>
        </w:rPr>
      </w:pPr>
      <w:r>
        <w:rPr>
          <w:rFonts w:hint="eastAsia" w:ascii="Calibri" w:hAnsi="Calibri" w:eastAsia="宋体" w:cs="Times New Roman"/>
          <w:lang w:val="en-US" w:eastAsia="zh-Hans"/>
        </w:rPr>
        <w:t>……</w:t>
      </w:r>
    </w:p>
    <w:p>
      <w:pPr>
        <w:spacing w:line="360" w:lineRule="auto"/>
        <w:ind w:firstLine="480"/>
        <w:rPr>
          <w:rFonts w:hint="eastAsia" w:ascii="Calibri" w:hAnsi="Calibri" w:eastAsia="宋体" w:cs="Times New Roman"/>
          <w:lang w:val="en-US" w:eastAsia="zh-Hans"/>
        </w:rPr>
      </w:pPr>
      <w:r>
        <w:rPr>
          <w:rFonts w:hint="eastAsia" w:ascii="Calibri" w:hAnsi="Calibri" w:eastAsia="宋体" w:cs="Times New Roman"/>
          <w:lang w:val="en-US" w:eastAsia="zh-Hans"/>
        </w:rPr>
        <w:t>以上企业，不属于大企业的分支机构，不存在控股股东为大企业的情形，也不存在与大企业的负责人为同一人的情形。</w:t>
      </w:r>
    </w:p>
    <w:p>
      <w:pPr>
        <w:spacing w:line="360" w:lineRule="auto"/>
        <w:ind w:firstLine="480"/>
        <w:rPr>
          <w:rFonts w:hint="eastAsia" w:ascii="Calibri" w:hAnsi="Calibri" w:eastAsia="宋体" w:cs="Times New Roman"/>
          <w:lang w:val="en-US" w:eastAsia="zh-Hans"/>
        </w:rPr>
      </w:pPr>
      <w:r>
        <w:rPr>
          <w:rFonts w:hint="eastAsia" w:ascii="Calibri" w:hAnsi="Calibri" w:eastAsia="宋体" w:cs="Times New Roman"/>
          <w:lang w:val="en-US" w:eastAsia="zh-Hans"/>
        </w:rPr>
        <w:t>本企业对上述声明内容的真实性负责。如有虚假，将依法承担相应责任。</w:t>
      </w:r>
    </w:p>
    <w:p>
      <w:pPr>
        <w:spacing w:line="360" w:lineRule="auto"/>
        <w:rPr>
          <w:rFonts w:hint="eastAsia" w:ascii="Calibri" w:hAnsi="Calibri" w:eastAsia="宋体" w:cs="Times New Roman"/>
          <w:lang w:val="en-US" w:eastAsia="zh-Hans"/>
        </w:rPr>
      </w:pPr>
      <w:r>
        <w:rPr>
          <w:rFonts w:hint="eastAsia" w:ascii="Calibri" w:hAnsi="Calibri" w:eastAsia="宋体" w:cs="Times New Roman"/>
          <w:lang w:val="en-US" w:eastAsia="zh-Hans"/>
        </w:rPr>
        <w:t xml:space="preserve"> 企业名称（盖章）：__________________</w:t>
      </w:r>
    </w:p>
    <w:p>
      <w:pPr>
        <w:spacing w:line="360" w:lineRule="auto"/>
        <w:rPr>
          <w:rFonts w:hint="eastAsia" w:ascii="Calibri" w:hAnsi="Calibri" w:eastAsia="宋体" w:cs="Times New Roman"/>
          <w:lang w:val="en-US" w:eastAsia="zh-Hans"/>
        </w:rPr>
      </w:pPr>
      <w:r>
        <w:rPr>
          <w:rFonts w:hint="eastAsia" w:ascii="Calibri" w:hAnsi="Calibri" w:eastAsia="宋体" w:cs="Times New Roman"/>
          <w:lang w:val="en-US" w:eastAsia="zh-Hans"/>
        </w:rPr>
        <w:t xml:space="preserve"> 日期： 年 月 日</w:t>
      </w:r>
    </w:p>
    <w:p>
      <w:pPr>
        <w:spacing w:line="360" w:lineRule="auto"/>
        <w:ind w:firstLine="480"/>
        <w:rPr>
          <w:rFonts w:hint="eastAsia" w:ascii="Calibri" w:hAnsi="Calibri" w:eastAsia="宋体" w:cs="Times New Roman"/>
          <w:lang w:val="en-US" w:eastAsia="zh-Hans"/>
        </w:rPr>
      </w:pPr>
      <w:r>
        <w:rPr>
          <w:rFonts w:hint="eastAsia" w:ascii="Calibri" w:hAnsi="Calibri" w:eastAsia="宋体" w:cs="Times New Roman"/>
          <w:lang w:val="en-US" w:eastAsia="zh-Hans"/>
        </w:rPr>
        <w:t>1：从业人员、营业收入、资产总额填报上一年度数据，无上一年度数据的新成立企业可不填报。</w:t>
      </w:r>
    </w:p>
    <w:p>
      <w:pPr>
        <w:spacing w:line="360" w:lineRule="auto"/>
        <w:ind w:firstLine="480"/>
        <w:rPr>
          <w:del w:id="503" w:author="香洲区第二人民医院:股长办理" w:date="2026-06-22T17:43:45Z"/>
          <w:rFonts w:hint="eastAsia"/>
          <w:lang w:val="en-US" w:eastAsia="zh-Hans"/>
        </w:rPr>
        <w:pPrChange w:id="502" w:author="香洲区第二人民医院:股长办理" w:date="2026-06-22T17:46:50Z">
          <w:pPr>
            <w:pStyle w:val="2"/>
          </w:pPr>
        </w:pPrChange>
      </w:pPr>
      <w:r>
        <w:rPr>
          <w:rFonts w:hint="eastAsia" w:ascii="Calibri" w:hAnsi="Calibri" w:eastAsia="宋体" w:cs="Times New Roman"/>
          <w:lang w:val="en-US" w:eastAsia="zh-Hans"/>
        </w:rPr>
        <w:t>2：投标人应当自行核实是否属于小微企业，并认真填写声明函，若有虚假将追究其责任。</w:t>
      </w:r>
      <w:bookmarkStart w:id="0" w:name="_GoBack"/>
      <w:bookmarkEnd w:id="0"/>
    </w:p>
    <w:p>
      <w:pPr>
        <w:widowControl/>
        <w:spacing w:line="360" w:lineRule="auto"/>
        <w:ind w:firstLine="480"/>
        <w:jc w:val="left"/>
        <w:rPr>
          <w:del w:id="505" w:author="香洲区第二人民医院:股长办理" w:date="2026-06-22T17:46:14Z"/>
          <w:rFonts w:ascii="宋体" w:hAnsi="Courier New" w:eastAsia="宋体" w:cs="Courier New"/>
          <w:kern w:val="2"/>
          <w:sz w:val="21"/>
          <w:szCs w:val="21"/>
          <w:lang w:val="en-US" w:eastAsia="zh-CN" w:bidi="ar-SA"/>
        </w:rPr>
        <w:pPrChange w:id="504" w:author="香洲区第二人民医院:股长办理" w:date="2026-06-22T17:46:50Z">
          <w:pPr>
            <w:widowControl/>
            <w:ind w:firstLine="0"/>
            <w:jc w:val="left"/>
          </w:pPr>
        </w:pPrChange>
      </w:pPr>
    </w:p>
    <w:p>
      <w:pPr>
        <w:widowControl/>
        <w:spacing w:after="0" w:line="360" w:lineRule="auto"/>
        <w:ind w:firstLine="480"/>
        <w:jc w:val="left"/>
        <w:rPr>
          <w:del w:id="507" w:author="香洲区第二人民医院:股长办理" w:date="2026-06-22T17:46:14Z"/>
          <w:rFonts w:ascii="Calibri" w:hAnsi="Calibri" w:eastAsia="宋体" w:cs="Times New Roman"/>
          <w:kern w:val="2"/>
          <w:sz w:val="20"/>
          <w:szCs w:val="24"/>
          <w:lang w:val="en-US" w:eastAsia="zh-CN" w:bidi="ar-SA"/>
        </w:rPr>
        <w:pPrChange w:id="506" w:author="香洲区第二人民医院:股长办理" w:date="2026-06-22T17:46:50Z">
          <w:pPr>
            <w:widowControl w:val="0"/>
            <w:spacing w:after="120"/>
            <w:jc w:val="both"/>
          </w:pPr>
        </w:pPrChange>
      </w:pPr>
    </w:p>
    <w:p>
      <w:pPr>
        <w:spacing w:line="360" w:lineRule="auto"/>
        <w:ind w:left="0" w:leftChars="0" w:firstLine="480"/>
        <w:rPr>
          <w:rFonts w:hint="eastAsia"/>
        </w:rPr>
        <w:pPrChange w:id="508" w:author="香洲区第二人民医院:股长办理" w:date="2026-06-22T17:46:50Z">
          <w:pPr>
            <w:pStyle w:val="2"/>
            <w:ind w:left="0" w:leftChars="0"/>
          </w:pPr>
        </w:pPrChange>
      </w:pPr>
    </w:p>
    <w:sectPr>
      <w:pgSz w:w="11906" w:h="16838"/>
      <w:pgMar w:top="1701" w:right="147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cript"/>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香洲区第二人民医院:股长办理">
    <w15:presenceInfo w15:providerId="None" w15:userId="香洲区第二人民医院:股长办理"/>
  </w15:person>
  <w15:person w15:author="USR">
    <w15:presenceInfo w15:providerId="None" w15:userId="US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E7E2D"/>
    <w:rsid w:val="033E4BBF"/>
    <w:rsid w:val="080C6767"/>
    <w:rsid w:val="0C760E99"/>
    <w:rsid w:val="178B377E"/>
    <w:rsid w:val="23F85A14"/>
    <w:rsid w:val="27066912"/>
    <w:rsid w:val="29167AAC"/>
    <w:rsid w:val="2AEC4E0D"/>
    <w:rsid w:val="2C04293F"/>
    <w:rsid w:val="30CE0A81"/>
    <w:rsid w:val="461257DA"/>
    <w:rsid w:val="4BB50541"/>
    <w:rsid w:val="4F926D8B"/>
    <w:rsid w:val="549738A7"/>
    <w:rsid w:val="64A05013"/>
    <w:rsid w:val="652A6099"/>
    <w:rsid w:val="69C74D2F"/>
    <w:rsid w:val="7BDE11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2"/>
    <w:qFormat/>
    <w:uiPriority w:val="0"/>
    <w:pPr>
      <w:widowControl w:val="0"/>
      <w:spacing w:line="540" w:lineRule="exact"/>
      <w:ind w:left="462" w:leftChars="220"/>
      <w:jc w:val="both"/>
    </w:pPr>
    <w:rPr>
      <w:rFonts w:ascii="Calibri" w:hAnsi="Calibri" w:eastAsia="宋体" w:cs="Times New Roman"/>
      <w:kern w:val="2"/>
      <w:sz w:val="24"/>
      <w:szCs w:val="24"/>
      <w:lang w:val="en-US" w:eastAsia="zh-CN" w:bidi="ar-SA"/>
    </w:rPr>
  </w:style>
  <w:style w:type="paragraph" w:styleId="3">
    <w:name w:val="Body Text"/>
    <w:basedOn w:val="1"/>
    <w:next w:val="4"/>
    <w:qFormat/>
    <w:uiPriority w:val="0"/>
    <w:pPr>
      <w:widowControl/>
      <w:spacing w:line="360" w:lineRule="auto"/>
    </w:pPr>
    <w:rPr>
      <w:rFonts w:ascii="Times New Roman"/>
      <w:color w:val="FF0000"/>
    </w:rPr>
  </w:style>
  <w:style w:type="paragraph" w:styleId="4">
    <w:name w:val="Subtitle"/>
    <w:basedOn w:val="1"/>
    <w:next w:val="1"/>
    <w:qFormat/>
    <w:uiPriority w:val="0"/>
    <w:pPr>
      <w:spacing w:line="312" w:lineRule="auto"/>
      <w:jc w:val="left"/>
      <w:outlineLvl w:val="1"/>
    </w:pPr>
    <w:rPr>
      <w:rFonts w:ascii="Cambria" w:hAnsi="Cambria"/>
      <w:b/>
      <w:bCs/>
      <w:kern w:val="28"/>
      <w:szCs w:val="32"/>
    </w:rPr>
  </w:style>
  <w:style w:type="paragraph" w:styleId="5">
    <w:name w:val="footer"/>
    <w:qFormat/>
    <w:uiPriority w:val="0"/>
    <w:pPr>
      <w:widowControl w:val="0"/>
      <w:tabs>
        <w:tab w:val="center" w:pos="4153"/>
        <w:tab w:val="right" w:pos="8306"/>
      </w:tabs>
      <w:snapToGrid w:val="0"/>
      <w:jc w:val="left"/>
    </w:pPr>
    <w:rPr>
      <w:rFonts w:asciiTheme="minorHAnsi" w:hAnsiTheme="minorHAnsi" w:eastAsiaTheme="minorEastAsia" w:cstheme="minorBidi"/>
      <w:kern w:val="2"/>
      <w:sz w:val="18"/>
      <w:szCs w:val="24"/>
      <w:lang w:val="en-US" w:eastAsia="zh-CN" w:bidi="ar-SA"/>
    </w:rPr>
  </w:style>
  <w:style w:type="paragraph" w:customStyle="1" w:styleId="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1265</Words>
  <Characters>1273</Characters>
  <Lines>0</Lines>
  <Paragraphs>0</Paragraphs>
  <TotalTime>1</TotalTime>
  <ScaleCrop>false</ScaleCrop>
  <LinksUpToDate>false</LinksUpToDate>
  <CharactersWithSpaces>1339</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USR</dc:creator>
  <cp:lastModifiedBy>香洲区第二人民医院:股长办理</cp:lastModifiedBy>
  <dcterms:modified xsi:type="dcterms:W3CDTF">2026-06-22T09:46:51Z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E58F21BA1B4B4D61B5854BD5552826B0</vt:lpwstr>
  </property>
  <property fmtid="{D5CDD505-2E9C-101B-9397-08002B2CF9AE}" pid="4" name="KSOTemplateDocerSaveRecord">
    <vt:lpwstr>eyJoZGlkIjoiZTU5ZmNhYzMxMzZjNzcyNGY5OWRjZGU4YmU1MWZkNzEifQ==</vt:lpwstr>
  </property>
</Properties>
</file>