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珠海市香洲区第二人民医院第三方患者体验智能管理及品质提升服务采购项目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val="en-US" w:eastAsia="zh-CN"/>
        </w:rPr>
        <w:t>用户</w:t>
      </w:r>
      <w:r>
        <w:rPr>
          <w:rFonts w:hint="eastAsia" w:ascii="方正小标宋简体" w:hAnsi="方正小标宋简体" w:eastAsia="方正小标宋简体" w:cs="方正小标宋简体"/>
          <w:sz w:val="36"/>
          <w:szCs w:val="36"/>
          <w:lang w:eastAsia="zh-CN"/>
        </w:rPr>
        <w:t>需求书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jc w:val="both"/>
        <w:textAlignment w:val="auto"/>
        <w:rPr>
          <w:rFonts w:hint="eastAsia" w:ascii="黑体" w:hAnsi="黑体" w:eastAsia="黑体" w:cs="黑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一、项目背景及目标</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一）项目背景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32"/>
          <w:szCs w:val="32"/>
          <w:lang w:eastAsia="zh-CN"/>
        </w:rPr>
      </w:pPr>
      <w:r>
        <w:rPr>
          <w:rFonts w:hint="eastAsia" w:ascii="宋体" w:hAnsi="宋体" w:eastAsia="宋体" w:cs="宋体"/>
          <w:sz w:val="24"/>
          <w:szCs w:val="24"/>
        </w:rPr>
        <w:t>为响应《关于开展改善就医感受提升患者体验主题活动的通知》《公立医院高质量发展促进行动（2021-2025年）》等国家医改政策，破解我院当前在患者就医体验监测、医疗服务品质管控、管理效能优化等方面的短板，依托第三方机构的智能管理工具与专业服务能力，实现“数据驱动问题整改、措施落地见实效”，推动医院核心竞争力提升，特开展本项目</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（二）项目目标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1.借助第三方智能系统与测评服务，客观掌握我院患者就医体验（门诊、住院）及员工满意度现状，精准定位服务流程卡点、质量管理漏洞。</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2.第三方定制整改方案与落地跟踪，推动国家版患者满意度核心指标提升</w:t>
      </w:r>
      <w:r>
        <w:rPr>
          <w:rFonts w:hint="eastAsia" w:ascii="宋体" w:hAnsi="宋体" w:eastAsia="宋体" w:cs="宋体"/>
          <w:sz w:val="24"/>
          <w:szCs w:val="24"/>
          <w:lang w:eastAsia="zh-CN"/>
        </w:rPr>
        <w:t>。</w:t>
      </w:r>
    </w:p>
    <w:p>
      <w:pPr>
        <w:spacing w:line="360" w:lineRule="auto"/>
        <w:ind w:firstLine="480" w:firstLineChars="200"/>
        <w:rPr>
          <w:rFonts w:hint="eastAsia" w:ascii="方正仿宋_GB2312" w:hAnsi="方正仿宋_GB2312" w:eastAsia="方正仿宋_GB2312" w:cs="方正仿宋_GB2312"/>
          <w:sz w:val="32"/>
          <w:szCs w:val="32"/>
        </w:rPr>
      </w:pPr>
      <w:r>
        <w:rPr>
          <w:rFonts w:hint="eastAsia" w:ascii="宋体" w:hAnsi="宋体" w:eastAsia="宋体" w:cs="宋体"/>
          <w:sz w:val="24"/>
          <w:szCs w:val="24"/>
        </w:rPr>
        <w:t>3.搭建“患者体验+品质管理”长效智能管理机制，实现服务品质“可测、可评、可管、可控”，保障项目效果持续落地。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0" w:firstLineChars="0"/>
        <w:jc w:val="both"/>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二、项目概况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1.项目名称：</w:t>
      </w:r>
      <w:r>
        <w:rPr>
          <w:rFonts w:hint="eastAsia" w:ascii="宋体" w:hAnsi="宋体" w:eastAsia="宋体" w:cs="宋体"/>
          <w:b w:val="0"/>
          <w:bCs w:val="0"/>
          <w:sz w:val="24"/>
          <w:szCs w:val="24"/>
          <w:lang w:val="en-US" w:eastAsia="zh-CN"/>
        </w:rPr>
        <w:t>珠海市香洲区第二人民医院第三方患者体验智能管理及品质提升服务采购项目</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82"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2.项目编号：</w:t>
      </w:r>
      <w:r>
        <w:rPr>
          <w:rFonts w:hint="eastAsia" w:ascii="宋体" w:hAnsi="宋体" w:eastAsia="宋体" w:cs="宋体"/>
          <w:b w:val="0"/>
          <w:bCs w:val="0"/>
          <w:sz w:val="24"/>
          <w:szCs w:val="24"/>
          <w:lang w:val="en-US" w:eastAsia="zh-CN"/>
        </w:rPr>
        <w:t>HQDY2025019</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82"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3.项目估算</w:t>
      </w:r>
      <w:r>
        <w:rPr>
          <w:rFonts w:hint="eastAsia" w:ascii="宋体" w:hAnsi="宋体" w:eastAsia="宋体" w:cs="宋体"/>
          <w:b/>
          <w:bCs/>
          <w:sz w:val="24"/>
          <w:szCs w:val="24"/>
          <w:highlight w:val="none"/>
          <w:lang w:val="en-US" w:eastAsia="zh-CN"/>
        </w:rPr>
        <w:t>：</w:t>
      </w:r>
      <w:r>
        <w:rPr>
          <w:rFonts w:hint="eastAsia" w:ascii="宋体" w:hAnsi="宋体" w:eastAsia="宋体" w:cs="宋体"/>
          <w:b w:val="0"/>
          <w:bCs w:val="0"/>
          <w:sz w:val="24"/>
          <w:szCs w:val="24"/>
          <w:lang w:val="en-US" w:eastAsia="zh-CN"/>
        </w:rPr>
        <w:t>98000.00元</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82" w:firstLineChars="200"/>
        <w:jc w:val="both"/>
        <w:textAlignment w:val="auto"/>
        <w:rPr>
          <w:rFonts w:hint="eastAsia" w:ascii="宋体" w:hAnsi="宋体" w:eastAsia="宋体" w:cs="宋体"/>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bCs/>
          <w:sz w:val="24"/>
          <w:szCs w:val="24"/>
          <w:lang w:val="en-US" w:eastAsia="zh-CN"/>
        </w:rPr>
        <w:t>4.服务期限：</w:t>
      </w:r>
      <w:r>
        <w:rPr>
          <w:rFonts w:hint="eastAsia" w:ascii="宋体" w:hAnsi="宋体" w:eastAsia="宋体" w:cs="宋体"/>
          <w:color w:val="000000" w:themeColor="text1"/>
          <w:spacing w:val="0"/>
          <w:kern w:val="0"/>
          <w:sz w:val="24"/>
          <w:szCs w:val="24"/>
          <w:lang w:val="en-US" w:eastAsia="zh-CN" w:bidi="ar"/>
          <w14:textFill>
            <w14:solidFill>
              <w14:schemeClr w14:val="tx1"/>
            </w14:solidFill>
          </w14:textFill>
        </w:rPr>
        <w:t>合同签订之日起一年</w:t>
      </w:r>
    </w:p>
    <w:p>
      <w:pPr>
        <w:pStyle w:val="18"/>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bCs/>
          <w:i w:val="0"/>
          <w:iCs w:val="0"/>
          <w:caps w:val="0"/>
          <w:color w:val="333333"/>
          <w:spacing w:val="0"/>
          <w:sz w:val="24"/>
          <w:szCs w:val="24"/>
          <w:shd w:val="clear" w:fill="FFFFFF"/>
          <w:lang w:val="en-US" w:eastAsia="zh-CN"/>
        </w:rPr>
        <w:t>5.服务范围：</w:t>
      </w:r>
      <w:r>
        <w:rPr>
          <w:rFonts w:hint="eastAsia" w:ascii="宋体" w:hAnsi="宋体" w:eastAsia="宋体" w:cs="宋体"/>
          <w:b w:val="0"/>
          <w:bCs w:val="0"/>
          <w:sz w:val="24"/>
          <w:szCs w:val="24"/>
          <w:lang w:val="en-US" w:eastAsia="zh-CN"/>
        </w:rPr>
        <w:t>珠海市香洲区第二人民医院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0" w:firstLineChars="0"/>
        <w:jc w:val="both"/>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三、项目需求</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（一）智能数据采集与分析服务（解决“数据不客观、问题难定位”问题）</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1.数据采集体系搭建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（1）要求第三方提供“一云三端”（数据云、采集端、应用端、分析端）智能云平台，无需与我院HIS系统对接，独立完成数据存储、加密与管理，保障患者及员工信息安全（符合《个人信息保护法》）。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（2）采集对象覆盖患者端（门诊、住院患者，含出院7日内患者）、员工端（管理层、医生、护士、辅技及行政后勤人员）；采集方式含智能终端扫码、第三方专业访谈、匿名问卷，确保数据真实无干扰。</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2.采集频率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每四个月测评一次,数据需去重、校验（如剔除重复IP地址的无效评价），确保每次测评有效样本量：门诊≥240份，住院≥60份。</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3.多维度数据分析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（1）针对患者体验：分析就诊便捷度（挂号、缴费、检查预约等）、医患沟通、诊疗效果、环境服务等维度，识别流程短板（如候诊时间长、出院指导不足）。</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（2）针对员工满意度：分析工作负荷、激励机制、职业发展、团队协作等维度，定位管理痛点（如培训需求未满足、沟通渠道不畅）。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（3）输出可视化分析报告（含趋势图、短板分布图），支持院级、科室级多层级账户实时调阅，明确问题优先级。</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（二）整改方案制定与落地保障服务（解决“措施不落地、效果无保障”问题）</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1.定制化整改方案（需落地、能解题）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第三方需结合医院实际（科室规模、人财物、现有制度），按“一问题一方案”制定，附《可行性说明》，明确：所需资源医院当前是否可用；不打乱日常诊疗流程；问题解决目标（如“检查等待久”需缩短至XX小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方案需含实操细节：患者体验类：如“检查等久”要写清分时段预约时间（如8-10点）、科室信息同步规则；“沟通不足”给话术模板、XX分钟内响应诉求。员工管理类：如“培训缺”要写清培训对象、内容、频次（如每月1次）；“效率低”明确流程减XX步、高峰增人手方案。</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2.方案落地与效果约束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（1）方案先经医院（医务科、护理部等）评审，不通过第三方1周内修改，签字确认后落地。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（2）听反馈；不符实际的，1周内出调整方案，医院同意后执行。</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3.长效机制搭建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末期，第三方为我院建立“患者体验+品质管理”长效机制，包括：数据定期采集流程、问题预警标准（如患者满意度低于85分触发预警）、员工意见反馈渠道、年度品质提升计划模板，确保项目结束后我院可自主持续改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（2）为保障项目在患者就医体验改善工作中的专业指导力度，需由中标公司每年至少安排1名在就医体验研究领域具备国家级学术影响力的教授，开展专题授课与经验分享，为项目提供前沿理论与实践指导。</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（三）绩效优化与满意度提升服务（解决“管理效能低、竞争力弱”问题）</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1.绩效分析与优化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三方需结合患者体验与员工满意度数据，为我院及科室提供绩效分析报告，识别绩效体系短板（如考核指标与服务品质脱节），提出优化建议（如将患者满意度纳入科室绩效考核权重），实现“绩效动态监测+品质联动提升”。</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2.满意度持续提升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针对门诊、住院患者及员工，对比前期数据，跟踪提升效果；同步提供行业标杆案例（如国内同等级医院患者体验提升、员工激励成功做法），为我院提供可借鉴经验。</w:t>
      </w:r>
    </w:p>
    <w:p>
      <w:pPr>
        <w:spacing w:line="360" w:lineRule="auto"/>
        <w:ind w:firstLine="482" w:firstLineChars="200"/>
        <w:rPr>
          <w:rFonts w:hint="eastAsia" w:ascii="宋体" w:hAnsi="宋体" w:eastAsia="宋体" w:cs="宋体"/>
          <w:b w:val="0"/>
          <w:bCs w:val="0"/>
          <w:sz w:val="24"/>
          <w:szCs w:val="24"/>
        </w:rPr>
      </w:pPr>
      <w:r>
        <w:rPr>
          <w:rFonts w:hint="eastAsia" w:ascii="黑体" w:hAnsi="黑体" w:eastAsia="黑体" w:cs="黑体"/>
          <w:b/>
          <w:bCs/>
          <w:sz w:val="24"/>
          <w:szCs w:val="24"/>
        </w:rPr>
        <w:t>四、第三方机构资质与服务要求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1.资质要求：</w:t>
      </w:r>
      <w:r>
        <w:rPr>
          <w:rFonts w:hint="eastAsia" w:ascii="宋体" w:hAnsi="宋体" w:eastAsia="宋体" w:cs="宋体"/>
          <w:sz w:val="24"/>
          <w:szCs w:val="24"/>
        </w:rPr>
        <w:t>具备独立法人资格，拥有医疗服务品质管理或智能测评相关资质（如ISO9001质量管理体系认证）；近3年内服务过至少</w:t>
      </w:r>
      <w:ins w:id="0" w:author="NS" w:date="2025-11-14T15:20:53Z">
        <w:r>
          <w:rPr>
            <w:rFonts w:hint="eastAsia" w:ascii="宋体" w:hAnsi="宋体" w:eastAsia="宋体" w:cs="宋体"/>
            <w:sz w:val="24"/>
            <w:szCs w:val="24"/>
            <w:lang w:val="en-US" w:eastAsia="zh-CN"/>
          </w:rPr>
          <w:t>多</w:t>
        </w:r>
      </w:ins>
      <w:ins w:id="1" w:author="NS" w:date="2025-11-14T15:20:53Z">
        <w:r>
          <w:rPr>
            <w:rFonts w:hint="eastAsia" w:ascii="宋体" w:hAnsi="宋体" w:eastAsia="宋体" w:cs="宋体"/>
            <w:sz w:val="24"/>
            <w:szCs w:val="24"/>
          </w:rPr>
          <w:t>家</w:t>
        </w:r>
      </w:ins>
      <w:del w:id="2" w:author="NS" w:date="2025-11-14T15:20:53Z">
        <w:r>
          <w:rPr>
            <w:rFonts w:hint="eastAsia" w:ascii="宋体" w:hAnsi="宋体" w:eastAsia="宋体" w:cs="宋体"/>
            <w:sz w:val="24"/>
            <w:szCs w:val="24"/>
          </w:rPr>
          <w:delText>10家</w:delText>
        </w:r>
      </w:del>
      <w:r>
        <w:rPr>
          <w:rFonts w:hint="eastAsia" w:ascii="宋体" w:hAnsi="宋体" w:eastAsia="宋体" w:cs="宋体"/>
          <w:sz w:val="24"/>
          <w:szCs w:val="24"/>
        </w:rPr>
        <w:t>二级及以上公立医院，且“医满意”类项目用户反馈良好（需提供3家以上医院案例证明）。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2.团队要求：</w:t>
      </w:r>
      <w:r>
        <w:rPr>
          <w:rFonts w:hint="eastAsia" w:ascii="宋体" w:hAnsi="宋体" w:eastAsia="宋体" w:cs="宋体"/>
          <w:sz w:val="24"/>
          <w:szCs w:val="24"/>
        </w:rPr>
        <w:t>项目团队需配备1名拥有5年以上医疗行业“患者体验+品质管理”项目经验的项目经理，2名以上具备临床或医院管理背景的专业分析师，确保方案专业性与落地性。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3.响应与保密要求：</w:t>
      </w:r>
      <w:r>
        <w:rPr>
          <w:rFonts w:hint="eastAsia" w:ascii="宋体" w:hAnsi="宋体" w:eastAsia="宋体" w:cs="宋体"/>
          <w:sz w:val="24"/>
          <w:szCs w:val="24"/>
        </w:rPr>
        <w:t>对我院需求（数据查询、问题咨询）需24小时内响应，紧急情况（如整改遇重大障碍）需48小时内提供现场支持；签订数据保密协议，不泄露患者信息、员工数据及医院管理流程，项目结束后按要求销毁或返还原始数据。</w:t>
      </w:r>
    </w:p>
    <w:p>
      <w:pPr>
        <w:spacing w:line="360" w:lineRule="auto"/>
        <w:ind w:firstLine="482" w:firstLineChars="200"/>
        <w:rPr>
          <w:rFonts w:hint="eastAsia" w:ascii="黑体" w:hAnsi="黑体" w:eastAsia="黑体" w:cs="黑体"/>
          <w:b/>
          <w:bCs/>
          <w:sz w:val="24"/>
          <w:szCs w:val="24"/>
        </w:rPr>
      </w:pPr>
      <w:r>
        <w:rPr>
          <w:rFonts w:hint="eastAsia" w:ascii="黑体" w:hAnsi="黑体" w:eastAsia="黑体" w:cs="黑体"/>
          <w:b/>
          <w:bCs/>
          <w:sz w:val="24"/>
          <w:szCs w:val="24"/>
        </w:rPr>
        <w:t>五、项目周期与交付成果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1.项目周期：</w:t>
      </w:r>
      <w:r>
        <w:rPr>
          <w:rFonts w:hint="eastAsia" w:ascii="宋体" w:hAnsi="宋体" w:eastAsia="宋体" w:cs="宋体"/>
          <w:sz w:val="24"/>
          <w:szCs w:val="24"/>
        </w:rPr>
        <w:t>自合同签</w:t>
      </w:r>
      <w:bookmarkStart w:id="2" w:name="_GoBack"/>
      <w:bookmarkEnd w:id="2"/>
      <w:r>
        <w:rPr>
          <w:rFonts w:hint="eastAsia" w:ascii="宋体" w:hAnsi="宋体" w:eastAsia="宋体" w:cs="宋体"/>
          <w:sz w:val="24"/>
          <w:szCs w:val="24"/>
        </w:rPr>
        <w:t>订之日起12个月。</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2.交付成果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（1）基础成果：</w:t>
      </w:r>
      <w:del w:id="3" w:author="NS" w:date="2025-11-14T15:13:35Z">
        <w:r>
          <w:rPr>
            <w:rFonts w:hint="eastAsia" w:ascii="宋体" w:hAnsi="宋体" w:eastAsia="宋体" w:cs="宋体"/>
            <w:sz w:val="24"/>
            <w:szCs w:val="24"/>
          </w:rPr>
          <w:delText>“一云三端”</w:delText>
        </w:r>
      </w:del>
      <w:r>
        <w:rPr>
          <w:rFonts w:hint="eastAsia" w:ascii="宋体" w:hAnsi="宋体" w:eastAsia="宋体" w:cs="宋体"/>
          <w:sz w:val="24"/>
          <w:szCs w:val="24"/>
        </w:rPr>
        <w:t>智能云平台（含账号与使用手册）、每次测评数据简报、</w:t>
      </w:r>
      <w:bookmarkStart w:id="0" w:name="OLE_LINK3"/>
      <w:r>
        <w:rPr>
          <w:rFonts w:hint="eastAsia" w:ascii="宋体" w:hAnsi="宋体" w:eastAsia="宋体" w:cs="宋体"/>
          <w:sz w:val="24"/>
          <w:szCs w:val="24"/>
        </w:rPr>
        <w:t>专项整改跟踪报告</w:t>
      </w:r>
      <w:bookmarkEnd w:id="0"/>
      <w:r>
        <w:rPr>
          <w:rFonts w:hint="eastAsia" w:ascii="宋体" w:hAnsi="宋体" w:eastAsia="宋体" w:cs="宋体"/>
          <w:sz w:val="24"/>
          <w:szCs w:val="24"/>
        </w:rPr>
        <w:t>、年度综合分析报告。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（2）核心成果：患者体验与员工满意度整改方案（院级+科室级）、方案执行跟踪记录、阶段性效果评估报告、</w:t>
      </w:r>
      <w:bookmarkStart w:id="1" w:name="OLE_LINK4"/>
      <w:r>
        <w:rPr>
          <w:rFonts w:hint="eastAsia" w:ascii="宋体" w:hAnsi="宋体" w:eastAsia="宋体" w:cs="宋体"/>
          <w:sz w:val="24"/>
          <w:szCs w:val="24"/>
        </w:rPr>
        <w:t>长效管理机制文件</w:t>
      </w:r>
      <w:bookmarkEnd w:id="1"/>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（3）增值成果：国内专家辅导记录（含课件、签到表）、行业标杆案例集、员工/患者访谈记录汇编。</w:t>
      </w:r>
    </w:p>
    <w:p>
      <w:pPr>
        <w:spacing w:line="360" w:lineRule="auto"/>
        <w:ind w:firstLine="482" w:firstLineChars="200"/>
        <w:rPr>
          <w:rFonts w:hint="eastAsia" w:ascii="黑体" w:hAnsi="黑体" w:eastAsia="黑体" w:cs="黑体"/>
          <w:b/>
          <w:bCs/>
          <w:sz w:val="24"/>
          <w:szCs w:val="24"/>
        </w:rPr>
      </w:pPr>
      <w:r>
        <w:rPr>
          <w:rFonts w:hint="eastAsia" w:ascii="黑体" w:hAnsi="黑体" w:eastAsia="黑体" w:cs="黑体"/>
          <w:b/>
          <w:bCs/>
          <w:sz w:val="24"/>
          <w:szCs w:val="24"/>
        </w:rPr>
        <w:t>六、验收与其他说明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1.验收标准：</w:t>
      </w:r>
      <w:r>
        <w:rPr>
          <w:rFonts w:hint="eastAsia" w:ascii="宋体" w:hAnsi="宋体" w:eastAsia="宋体" w:cs="宋体"/>
          <w:sz w:val="24"/>
          <w:szCs w:val="24"/>
        </w:rPr>
        <w:t>以项目目标交付成果完整性、整改方案落地效果为核心，由我院组织验收，验收合格后方可结清尾款。</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.配合要求</w:t>
      </w:r>
      <w:r>
        <w:rPr>
          <w:rFonts w:hint="eastAsia" w:ascii="宋体" w:hAnsi="宋体" w:eastAsia="宋体" w:cs="宋体"/>
          <w:sz w:val="24"/>
          <w:szCs w:val="24"/>
        </w:rPr>
        <w:t>：第三方需配合我院接受上级部门检查，提供项目佐证材料（如数据采集记录、整改跟踪表单）。</w:t>
      </w:r>
    </w:p>
    <w:p>
      <w:pPr>
        <w:spacing w:line="360" w:lineRule="auto"/>
        <w:ind w:firstLine="480" w:firstLineChars="200"/>
        <w:rPr>
          <w:rFonts w:hint="eastAsia" w:ascii="宋体" w:hAnsi="宋体" w:eastAsia="宋体" w:cs="宋体"/>
          <w:b w:val="0"/>
          <w:bCs w:val="0"/>
          <w:spacing w:val="0"/>
          <w:kern w:val="2"/>
          <w:sz w:val="24"/>
          <w:szCs w:val="24"/>
          <w:lang w:val="en-US" w:eastAsia="zh-CN" w:bidi="ar"/>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widowControl w:val="0"/>
        <w:autoSpaceDE/>
        <w:autoSpaceDN/>
        <w:spacing w:before="0" w:after="0" w:line="360" w:lineRule="auto"/>
        <w:ind w:left="0" w:right="0" w:firstLine="0" w:firstLineChars="0"/>
        <w:jc w:val="both"/>
        <w:rPr>
          <w:rFonts w:hint="eastAsia" w:ascii="Times New Roman" w:hAnsi="宋体" w:eastAsia="宋体" w:cs="Times New Roman"/>
          <w:b/>
          <w:bCs/>
          <w:kern w:val="2"/>
          <w:sz w:val="24"/>
          <w:szCs w:val="24"/>
          <w:lang w:val="en-US" w:bidi="ar-SA"/>
        </w:rPr>
      </w:pPr>
    </w:p>
    <w:p>
      <w:pPr>
        <w:widowControl w:val="0"/>
        <w:autoSpaceDE/>
        <w:autoSpaceDN/>
        <w:spacing w:before="0" w:after="0" w:line="360" w:lineRule="auto"/>
        <w:ind w:left="0" w:right="0" w:firstLine="964" w:firstLineChars="400"/>
        <w:jc w:val="both"/>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法定代表人（或者负责人）资格证明书及授权委托书</w:t>
      </w:r>
      <w:r>
        <w:rPr>
          <w:rFonts w:hint="eastAsia" w:ascii="Times New Roman" w:hAnsi="宋体" w:eastAsia="宋体" w:cs="Times New Roman"/>
          <w:b/>
          <w:bCs/>
          <w:kern w:val="2"/>
          <w:sz w:val="24"/>
          <w:szCs w:val="24"/>
          <w:lang w:val="en-US" w:eastAsia="zh-CN" w:bidi="ar-SA"/>
        </w:rPr>
        <w:t>（参考格式）</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说明：参与供应商应提供法定代表人（或者负责人）身份证明复印件。</w:t>
      </w:r>
    </w:p>
    <w:tbl>
      <w:tblPr>
        <w:tblStyle w:val="9"/>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eastAsia="zh-CN" w:bidi="ar-SA"/>
        </w:rPr>
        <w:t xml:space="preserve">            </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Times New Roman"/>
          <w:bCs/>
          <w:sz w:val="21"/>
          <w:szCs w:val="21"/>
          <w:lang w:val="en-US" w:bidi="ar-SA"/>
        </w:rPr>
        <w:t>的</w:t>
      </w:r>
      <w:r>
        <w:rPr>
          <w:rFonts w:hint="eastAsia" w:ascii="宋体" w:hAnsi="宋体" w:eastAsia="宋体" w:cs="Times New Roman"/>
          <w:bCs/>
          <w:sz w:val="21"/>
          <w:szCs w:val="21"/>
          <w:lang w:val="en-US" w:eastAsia="zh-CN" w:bidi="ar-SA"/>
        </w:rPr>
        <w:t>市场调研</w:t>
      </w:r>
      <w:r>
        <w:rPr>
          <w:rFonts w:hint="eastAsia" w:ascii="宋体" w:hAnsi="宋体" w:eastAsia="宋体" w:cs="Times New Roman"/>
          <w:bCs/>
          <w:sz w:val="21"/>
          <w:szCs w:val="21"/>
          <w:lang w:val="en-US" w:bidi="ar-SA"/>
        </w:rPr>
        <w:t>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w:t>
      </w:r>
      <w:r>
        <w:rPr>
          <w:rFonts w:hint="eastAsia" w:ascii="宋体" w:hAnsi="宋体" w:eastAsia="宋体" w:cs="Times New Roman"/>
          <w:sz w:val="21"/>
          <w:szCs w:val="21"/>
          <w:lang w:val="en-US" w:eastAsia="zh-CN" w:bidi="ar-SA"/>
        </w:rPr>
        <w:t>参与</w:t>
      </w:r>
      <w:r>
        <w:rPr>
          <w:rFonts w:hint="eastAsia" w:ascii="宋体" w:hAnsi="宋体" w:eastAsia="宋体" w:cs="Times New Roman"/>
          <w:sz w:val="21"/>
          <w:szCs w:val="21"/>
          <w:lang w:val="en-US" w:bidi="ar-SA"/>
        </w:rPr>
        <w:t>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3.参与代表为法定代表人（或者负责人）授权委托人的，须提供本授权委托书及被授权人身份证明复印件，否则作无效投标处理。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说明：参与供应商应提供被授权人身份证明复印件。</w:t>
      </w:r>
    </w:p>
    <w:tbl>
      <w:tblPr>
        <w:tblStyle w:val="9"/>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w:t>
      </w:r>
    </w:p>
    <w:p>
      <w:pPr>
        <w:widowControl w:val="0"/>
        <w:autoSpaceDE/>
        <w:autoSpaceDN/>
        <w:spacing w:before="0" w:after="0" w:line="312" w:lineRule="auto"/>
        <w:ind w:left="0" w:right="0"/>
        <w:jc w:val="center"/>
        <w:rPr>
          <w:rFonts w:hint="default"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信用查询结果截图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tbl>
      <w:tblPr>
        <w:tblStyle w:val="9"/>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5669"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网站查询结果截图</w:t>
            </w:r>
          </w:p>
        </w:tc>
      </w:tr>
    </w:tbl>
    <w:p>
      <w:pPr>
        <w:tabs>
          <w:tab w:val="left" w:pos="1080"/>
        </w:tabs>
        <w:spacing w:after="0" w:line="360" w:lineRule="auto"/>
        <w:ind w:firstLine="422" w:firstLineChars="200"/>
        <w:rPr>
          <w:rFonts w:hint="eastAsia" w:ascii="宋体" w:hAnsi="宋体" w:eastAsia="宋体" w:cs="Times New Roman"/>
          <w:b/>
          <w:bCs w:val="0"/>
          <w:sz w:val="21"/>
          <w:szCs w:val="21"/>
          <w:lang w:val="en-US" w:eastAsia="zh-CN"/>
        </w:rPr>
      </w:pPr>
    </w:p>
    <w:p>
      <w:pPr>
        <w:tabs>
          <w:tab w:val="left" w:pos="1080"/>
        </w:tabs>
        <w:spacing w:after="0" w:line="360" w:lineRule="auto"/>
        <w:ind w:firstLine="422" w:firstLineChars="200"/>
        <w:rPr>
          <w:rFonts w:hint="eastAsia" w:ascii="宋体" w:hAnsi="宋体" w:eastAsia="宋体" w:cs="Times New Roman"/>
          <w:bCs/>
          <w:sz w:val="21"/>
          <w:szCs w:val="21"/>
          <w:lang w:val="en-US" w:eastAsia="zh-CN"/>
        </w:rPr>
      </w:pPr>
      <w:r>
        <w:rPr>
          <w:rFonts w:hint="eastAsia" w:ascii="宋体" w:hAnsi="宋体" w:eastAsia="宋体" w:cs="Times New Roman"/>
          <w:b/>
          <w:bCs w:val="0"/>
          <w:sz w:val="21"/>
          <w:szCs w:val="21"/>
          <w:lang w:val="en-US" w:eastAsia="zh-CN"/>
        </w:rPr>
        <w:t>说明：</w:t>
      </w:r>
      <w:r>
        <w:rPr>
          <w:rFonts w:hint="eastAsia" w:ascii="宋体" w:hAnsi="宋体" w:eastAsia="宋体" w:cs="Times New Roman"/>
          <w:bCs/>
          <w:sz w:val="21"/>
          <w:szCs w:val="21"/>
          <w:lang w:val="en-US" w:eastAsia="zh-CN"/>
        </w:rPr>
        <w:t>供应商未列入“信用中国”网站（www.creditchina.gov.cn）“记录失信被执行人或税收违法黑名单”记录名单；不处于中国政府采购网（www.ccgp.gov.cn）中“政府采购严重违法失信行为信息记录”中的禁止参加政府采购活动期间（以采购人或供应商提供网站查询结果截图）</w:t>
      </w:r>
    </w:p>
    <w:p>
      <w:pPr>
        <w:rPr>
          <w:rFonts w:hint="eastAsia"/>
          <w:lang w:val="en-US" w:eastAsia="zh-CN"/>
        </w:rPr>
      </w:pPr>
    </w:p>
    <w:p>
      <w:pPr>
        <w:pStyle w:val="3"/>
        <w:rPr>
          <w:rFonts w:hint="eastAsia"/>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附件4</w:t>
      </w:r>
    </w:p>
    <w:p>
      <w:pPr>
        <w:widowControl w:val="0"/>
        <w:autoSpaceDE/>
        <w:autoSpaceDN/>
        <w:spacing w:before="0" w:after="0" w:line="312" w:lineRule="auto"/>
        <w:ind w:left="0" w:right="0"/>
        <w:jc w:val="center"/>
        <w:rPr>
          <w:rFonts w:hint="eastAsia" w:ascii="宋体" w:hAnsi="宋体" w:eastAsia="宋体" w:cs="Times New Roman"/>
          <w:b/>
          <w:kern w:val="0"/>
          <w:sz w:val="21"/>
          <w:szCs w:val="21"/>
          <w:lang w:val="en-US" w:bidi="ar-SA"/>
        </w:rPr>
      </w:pPr>
      <w:r>
        <w:rPr>
          <w:rFonts w:hint="eastAsia" w:ascii="宋体" w:hAnsi="宋体" w:eastAsia="宋体" w:cs="Times New Roman"/>
          <w:b/>
          <w:kern w:val="0"/>
          <w:sz w:val="21"/>
          <w:szCs w:val="21"/>
          <w:lang w:val="en-US" w:bidi="ar-SA"/>
        </w:rPr>
        <w:t>资格声明函</w:t>
      </w:r>
    </w:p>
    <w:p>
      <w:pPr>
        <w:widowControl/>
        <w:autoSpaceDE/>
        <w:autoSpaceDN/>
        <w:spacing w:before="0" w:after="0" w:line="312" w:lineRule="auto"/>
        <w:ind w:left="0" w:right="0"/>
        <w:jc w:val="left"/>
        <w:rPr>
          <w:rFonts w:ascii="宋体" w:hAnsi="宋体" w:eastAsia="宋体" w:cs="宋体"/>
          <w:kern w:val="0"/>
          <w:sz w:val="24"/>
          <w:szCs w:val="24"/>
          <w:lang w:val="en-US" w:bidi="ar-SA"/>
        </w:rPr>
      </w:pPr>
    </w:p>
    <w:p>
      <w:pPr>
        <w:widowControl/>
        <w:autoSpaceDE/>
        <w:autoSpaceDN/>
        <w:spacing w:before="0" w:after="0" w:line="312" w:lineRule="auto"/>
        <w:ind w:left="0" w:right="0"/>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致：</w:t>
      </w:r>
      <w:r>
        <w:rPr>
          <w:rFonts w:hint="eastAsia" w:ascii="宋体" w:hAnsi="宋体" w:eastAsia="宋体" w:cs="宋体"/>
          <w:kern w:val="0"/>
          <w:sz w:val="21"/>
          <w:szCs w:val="20"/>
          <w:u w:val="single"/>
          <w:lang w:val="en-US" w:bidi="ar-SA"/>
        </w:rPr>
        <w:t>珠海市香洲区第二人民医院</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关于贵方项目名称：</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lang w:val="en-US" w:bidi="ar-SA"/>
        </w:rPr>
        <w:t>项目</w:t>
      </w:r>
      <w:r>
        <w:rPr>
          <w:rFonts w:hint="eastAsia" w:ascii="宋体" w:hAnsi="宋体" w:eastAsia="宋体" w:cs="Times New Roman"/>
          <w:kern w:val="0"/>
          <w:sz w:val="21"/>
          <w:szCs w:val="21"/>
          <w:u w:val="single"/>
          <w:lang w:val="en-US" w:bidi="ar-SA"/>
        </w:rPr>
        <w:t>（项目编号：</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u w:val="single"/>
          <w:lang w:val="en-US" w:bidi="ar-SA"/>
        </w:rPr>
        <w:t>）</w:t>
      </w:r>
      <w:r>
        <w:rPr>
          <w:rFonts w:hint="eastAsia" w:ascii="宋体" w:hAnsi="宋体" w:eastAsia="宋体" w:cs="宋体"/>
          <w:kern w:val="0"/>
          <w:sz w:val="21"/>
          <w:szCs w:val="20"/>
          <w:lang w:val="en-US" w:bidi="ar-SA"/>
        </w:rPr>
        <w:t>公告，本签字或签章人愿意参加响应，提供响应文件中规定的服务，并证明提交的下列文件和说明是准确的和真实的。</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2.我方是依法注册的法人，在法律上、财务上和运作上完全独立。</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3.满足《中华人民共和国政府釆购法》第二十二条规定。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3.1具有独立承担民事责任的能力。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3.2具有良好的商业信誉和健全的财务会计制度。</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3.3具有依法缴纳税收和社会保障资金的良好记录。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3.4具有履行合同所必需的设备和专业技术能力。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3.5参加政府采购活动前三年内，在经营活动中没有重大违法记录。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3.6法律、行政法规规定的其他条件。</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4.单位负责人为同一人或者存在直接控股、管理关系的不同投标人，不得参加同一合同项下的政府采购活动。</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5.为采购项目提供整体设计、规范编制或者项目管理、监理、检测等服务的投标人，不得再参加该采购项目同一合同项下的其他采购活动。</w:t>
      </w:r>
    </w:p>
    <w:p>
      <w:pPr>
        <w:pStyle w:val="3"/>
        <w:spacing w:line="312" w:lineRule="auto"/>
        <w:rPr>
          <w:lang w:val="en-US"/>
        </w:rPr>
      </w:pPr>
    </w:p>
    <w:p>
      <w:pPr>
        <w:widowControl/>
        <w:autoSpaceDE/>
        <w:autoSpaceDN/>
        <w:snapToGrid w:val="0"/>
        <w:spacing w:before="0" w:after="0" w:line="360" w:lineRule="auto"/>
        <w:ind w:left="0" w:right="0"/>
        <w:jc w:val="both"/>
        <w:rPr>
          <w:rFonts w:hint="eastAsia" w:ascii="宋体" w:hAnsi="宋体" w:eastAsia="宋体" w:cs="宋体"/>
          <w:kern w:val="0"/>
          <w:sz w:val="21"/>
          <w:szCs w:val="20"/>
          <w:lang w:val="en-US" w:bidi="ar-SA"/>
        </w:rPr>
      </w:pPr>
      <w:r>
        <w:rPr>
          <w:rFonts w:hint="eastAsia" w:ascii="宋体" w:hAnsi="宋体" w:eastAsia="宋体" w:cs="宋体"/>
          <w:kern w:val="0"/>
          <w:sz w:val="21"/>
          <w:szCs w:val="20"/>
          <w:lang w:val="en-US" w:eastAsia="zh-CN" w:bidi="ar-SA"/>
        </w:rPr>
        <w:t>供应商</w:t>
      </w:r>
      <w:r>
        <w:rPr>
          <w:rFonts w:hint="eastAsia" w:ascii="宋体" w:hAnsi="宋体" w:eastAsia="宋体" w:cs="宋体"/>
          <w:kern w:val="0"/>
          <w:sz w:val="21"/>
          <w:szCs w:val="20"/>
          <w:lang w:val="en-US" w:bidi="ar-SA"/>
        </w:rPr>
        <w:t>授权代表签字或签章：</w:t>
      </w:r>
    </w:p>
    <w:p>
      <w:pPr>
        <w:widowControl/>
        <w:autoSpaceDE/>
        <w:autoSpaceDN/>
        <w:snapToGrid w:val="0"/>
        <w:spacing w:before="0" w:after="0" w:line="360" w:lineRule="auto"/>
        <w:ind w:left="0" w:right="0"/>
        <w:jc w:val="both"/>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供应商名称（加盖供应商公章）：</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jc w:val="both"/>
        <w:textAlignment w:val="auto"/>
        <w:rPr>
          <w:rFonts w:ascii="Times New Roman" w:hAnsi="Times New Roman" w:eastAsia="宋体" w:cs="Times New Roman"/>
          <w:kern w:val="0"/>
          <w:sz w:val="21"/>
          <w:szCs w:val="20"/>
          <w:lang w:val="zh-CN" w:bidi="ar-SA"/>
        </w:rPr>
      </w:pPr>
      <w:r>
        <w:rPr>
          <w:rFonts w:hint="eastAsia" w:ascii="宋体" w:hAnsi="宋体" w:eastAsia="宋体" w:cs="宋体"/>
          <w:kern w:val="0"/>
          <w:sz w:val="21"/>
          <w:szCs w:val="20"/>
          <w:lang w:val="en-US" w:bidi="ar-SA"/>
        </w:rPr>
        <w:t>日期：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ascii="Times New Roman" w:hAnsi="Times New Roman" w:eastAsia="宋体" w:cs="Times New Roman"/>
          <w:kern w:val="0"/>
          <w:sz w:val="21"/>
          <w:szCs w:val="20"/>
          <w:lang w:val="zh-CN" w:bidi="ar-SA"/>
        </w:rPr>
      </w:pPr>
      <w:r>
        <w:rPr>
          <w:rFonts w:ascii="Times New Roman" w:hAnsi="Times New Roman" w:eastAsia="宋体" w:cs="Times New Roman"/>
          <w:kern w:val="0"/>
          <w:sz w:val="21"/>
          <w:szCs w:val="20"/>
          <w:lang w:val="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附件5</w:t>
      </w:r>
    </w:p>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珠海市香洲区第二人民医院第三方患者体验智能管理及品质提升服务采购项目</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市场调研报价表</w:t>
      </w:r>
    </w:p>
    <w:tbl>
      <w:tblPr>
        <w:tblStyle w:val="10"/>
        <w:tblpPr w:leftFromText="180" w:rightFromText="180" w:vertAnchor="text" w:horzAnchor="page" w:tblpX="1732" w:tblpY="248"/>
        <w:tblOverlap w:val="never"/>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881"/>
        <w:gridCol w:w="2850"/>
        <w:gridCol w:w="975"/>
        <w:gridCol w:w="109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9"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88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服务内容</w:t>
            </w:r>
          </w:p>
        </w:tc>
        <w:tc>
          <w:tcPr>
            <w:tcW w:w="2850"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内容概况</w:t>
            </w:r>
          </w:p>
        </w:tc>
        <w:tc>
          <w:tcPr>
            <w:tcW w:w="975"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095"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服务期</w:t>
            </w:r>
          </w:p>
        </w:tc>
        <w:tc>
          <w:tcPr>
            <w:tcW w:w="1245"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小计金额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881" w:type="dxa"/>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第三方患者体验智能管理及品质提升服务</w:t>
            </w:r>
          </w:p>
        </w:tc>
        <w:tc>
          <w:tcPr>
            <w:tcW w:w="2850" w:type="dxa"/>
            <w:vAlign w:val="center"/>
          </w:tcPr>
          <w:p>
            <w:pPr>
              <w:jc w:val="center"/>
              <w:rPr>
                <w:rFonts w:hint="eastAsia" w:ascii="宋体" w:hAnsi="宋体" w:eastAsia="宋体" w:cs="宋体"/>
                <w:sz w:val="21"/>
                <w:szCs w:val="21"/>
                <w:lang w:val="en-US" w:eastAsia="zh-CN"/>
              </w:rPr>
            </w:pPr>
          </w:p>
        </w:tc>
        <w:tc>
          <w:tcPr>
            <w:tcW w:w="975" w:type="dxa"/>
            <w:vAlign w:val="center"/>
          </w:tcPr>
          <w:p>
            <w:pPr>
              <w:jc w:val="center"/>
              <w:rPr>
                <w:rFonts w:hint="eastAsia" w:ascii="宋体" w:hAnsi="宋体" w:eastAsia="宋体" w:cs="宋体"/>
                <w:sz w:val="21"/>
                <w:szCs w:val="21"/>
                <w:vertAlign w:val="baseline"/>
                <w:lang w:val="en-US" w:eastAsia="zh-CN"/>
              </w:rPr>
            </w:pPr>
          </w:p>
        </w:tc>
        <w:tc>
          <w:tcPr>
            <w:tcW w:w="1095" w:type="dxa"/>
            <w:vAlign w:val="center"/>
          </w:tcPr>
          <w:p>
            <w:pPr>
              <w:jc w:val="center"/>
              <w:rPr>
                <w:rFonts w:hint="eastAsia" w:ascii="宋体" w:hAnsi="宋体" w:eastAsia="宋体" w:cs="宋体"/>
                <w:sz w:val="21"/>
                <w:szCs w:val="21"/>
                <w:vertAlign w:val="baseline"/>
                <w:lang w:val="en-US" w:eastAsia="zh-CN"/>
              </w:rPr>
            </w:pPr>
          </w:p>
        </w:tc>
        <w:tc>
          <w:tcPr>
            <w:tcW w:w="1245" w:type="dxa"/>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9" w:type="dxa"/>
            <w:vAlign w:val="center"/>
          </w:tcPr>
          <w:p>
            <w:pPr>
              <w:jc w:val="center"/>
              <w:rPr>
                <w:rFonts w:hint="eastAsia" w:ascii="宋体" w:hAnsi="宋体" w:eastAsia="宋体" w:cs="宋体"/>
                <w:sz w:val="21"/>
                <w:szCs w:val="21"/>
                <w:vertAlign w:val="baseline"/>
                <w:lang w:val="en-US" w:eastAsia="zh-CN"/>
              </w:rPr>
            </w:pPr>
          </w:p>
        </w:tc>
        <w:tc>
          <w:tcPr>
            <w:tcW w:w="6801" w:type="dxa"/>
            <w:gridSpan w:val="4"/>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……(服务项目如有增加请自行填写)</w:t>
            </w:r>
          </w:p>
        </w:tc>
        <w:tc>
          <w:tcPr>
            <w:tcW w:w="1245" w:type="dxa"/>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9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8046" w:type="dxa"/>
            <w:gridSpan w:val="5"/>
            <w:vAlign w:val="center"/>
          </w:tcPr>
          <w:p>
            <w:pPr>
              <w:pStyle w:val="2"/>
              <w:ind w:firstLine="2984" w:firstLineChars="1421"/>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大写:</w:t>
            </w:r>
          </w:p>
          <w:p>
            <w:pPr>
              <w:pStyle w:val="2"/>
              <w:jc w:val="center"/>
              <w:rPr>
                <w:rFonts w:hint="eastAsia"/>
                <w:lang w:val="en-US" w:eastAsia="zh-CN"/>
              </w:rPr>
            </w:pPr>
            <w:r>
              <w:rPr>
                <w:rFonts w:hint="eastAsia" w:ascii="宋体" w:hAnsi="宋体" w:eastAsia="宋体" w:cs="宋体"/>
                <w:kern w:val="2"/>
                <w:sz w:val="21"/>
                <w:szCs w:val="21"/>
                <w:lang w:val="en-US" w:eastAsia="zh-CN" w:bidi="ar-SA"/>
              </w:rPr>
              <w:t>(小写:￥       元)</w:t>
            </w:r>
          </w:p>
        </w:tc>
      </w:tr>
    </w:tbl>
    <w:p>
      <w:pPr>
        <w:spacing w:after="120" w:line="360" w:lineRule="auto"/>
        <w:jc w:val="both"/>
        <w:rPr>
          <w:rFonts w:hint="default" w:ascii="宋体" w:hAnsi="宋体" w:cs="宋体" w:eastAsiaTheme="minorEastAsia"/>
          <w:lang w:val="en-US" w:eastAsia="zh-CN"/>
        </w:rPr>
      </w:pPr>
    </w:p>
    <w:p>
      <w:pPr>
        <w:spacing w:after="120" w:line="360" w:lineRule="auto"/>
        <w:jc w:val="both"/>
        <w:rPr>
          <w:rFonts w:ascii="宋体" w:hAnsi="宋体" w:cs="宋体"/>
        </w:rPr>
      </w:pPr>
      <w:r>
        <w:rPr>
          <w:rFonts w:hint="eastAsia" w:ascii="宋体" w:hAnsi="宋体" w:cs="宋体"/>
        </w:rPr>
        <w:t xml:space="preserve">报价单位授权代表签字或签章：          </w:t>
      </w:r>
    </w:p>
    <w:p>
      <w:pPr>
        <w:spacing w:after="120" w:line="360" w:lineRule="auto"/>
        <w:jc w:val="both"/>
        <w:rPr>
          <w:rFonts w:ascii="宋体" w:hAnsi="宋体" w:cs="宋体"/>
        </w:rPr>
      </w:pPr>
      <w:r>
        <w:rPr>
          <w:rFonts w:hint="eastAsia" w:ascii="宋体" w:hAnsi="宋体" w:cs="宋体"/>
        </w:rPr>
        <w:t xml:space="preserve">报价单位名称（加盖投标人公章）：                   </w:t>
      </w:r>
    </w:p>
    <w:p>
      <w:pPr>
        <w:spacing w:after="120" w:line="360" w:lineRule="auto"/>
        <w:jc w:val="both"/>
        <w:rPr>
          <w:rFonts w:ascii="宋体" w:hAnsi="宋体" w:cs="宋体"/>
          <w:b/>
          <w:bCs/>
        </w:rPr>
      </w:pPr>
      <w:r>
        <w:rPr>
          <w:rFonts w:hint="eastAsia" w:ascii="宋体" w:hAnsi="宋体" w:cs="宋体"/>
        </w:rPr>
        <w:t xml:space="preserve">日期：              </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Cs w:val="21"/>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备注：中文大写金额用汉字，如壹、贰、叁、肆、伍、陆、柒、捌、玖、拾、佰、仟、万、亿、元、角、分、零、整（正）等。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附件6</w:t>
      </w:r>
    </w:p>
    <w:p>
      <w:pPr>
        <w:widowControl w:val="0"/>
        <w:autoSpaceDE/>
        <w:autoSpaceDN/>
        <w:spacing w:before="0" w:after="0" w:line="360" w:lineRule="auto"/>
        <w:ind w:left="0" w:right="0" w:firstLine="0" w:firstLineChars="0"/>
        <w:jc w:val="center"/>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中小企业声明函</w:t>
      </w:r>
      <w:r>
        <w:rPr>
          <w:rFonts w:hint="eastAsia" w:ascii="Times New Roman" w:hAnsi="宋体" w:eastAsia="宋体" w:cs="Times New Roman"/>
          <w:b/>
          <w:bCs/>
          <w:kern w:val="2"/>
          <w:sz w:val="24"/>
          <w:szCs w:val="24"/>
          <w:lang w:val="en-US" w:eastAsia="zh-CN" w:bidi="ar-SA"/>
        </w:rPr>
        <w:t>（参考格式）</w:t>
      </w:r>
    </w:p>
    <w:p>
      <w:pPr>
        <w:ind w:firstLine="480"/>
        <w:jc w:val="left"/>
        <w:outlineLvl w:val="9"/>
        <w:rPr>
          <w:rFonts w:hint="eastAsia" w:ascii="Calibri" w:hAnsi="Calibri" w:eastAsia="宋体" w:cs="Times New Roman"/>
          <w:b/>
          <w:sz w:val="24"/>
          <w:lang w:val="en-US" w:eastAsia="zh-Hans"/>
        </w:rPr>
      </w:pPr>
      <w:r>
        <w:rPr>
          <w:rFonts w:hint="eastAsia" w:ascii="Calibri" w:hAnsi="Calibri" w:eastAsia="宋体" w:cs="Times New Roman"/>
          <w:lang w:val="en-US" w:eastAsia="zh-Hans"/>
        </w:rPr>
        <w:t>（以下格式文件由供应商根据需要选用</w:t>
      </w:r>
      <w:r>
        <w:rPr>
          <w:rFonts w:hint="eastAsia" w:ascii="Calibri" w:hAnsi="Calibri" w:eastAsia="宋体" w:cs="Times New Roman"/>
          <w:lang w:val="en-US" w:eastAsia="zh-CN"/>
        </w:rPr>
        <w:t>，</w:t>
      </w:r>
      <w:r>
        <w:rPr>
          <w:rFonts w:hint="eastAsia" w:ascii="Calibri" w:hAnsi="Calibri" w:eastAsia="宋体" w:cs="Times New Roman"/>
          <w:lang w:val="en-US" w:eastAsia="zh-Hans"/>
        </w:rPr>
        <w:t>所投</w:t>
      </w:r>
      <w:r>
        <w:rPr>
          <w:rFonts w:hint="eastAsia" w:ascii="Calibri" w:hAnsi="Calibri" w:eastAsia="宋体" w:cs="Times New Roman"/>
          <w:lang w:val="en-US" w:eastAsia="zh-CN"/>
        </w:rPr>
        <w:t>供应商</w:t>
      </w:r>
      <w:r>
        <w:rPr>
          <w:rFonts w:hint="eastAsia" w:ascii="Calibri" w:hAnsi="Calibri" w:eastAsia="宋体" w:cs="Times New Roman"/>
          <w:lang w:val="en-US" w:eastAsia="zh-Hans"/>
        </w:rPr>
        <w:t>为中小企业时提交本函，所属行业应符合采购文件中明确的本项目所属行业）</w:t>
      </w:r>
    </w:p>
    <w:p>
      <w:pPr>
        <w:spacing w:line="360" w:lineRule="auto"/>
        <w:jc w:val="center"/>
        <w:outlineLvl w:val="3"/>
        <w:rPr>
          <w:rFonts w:hint="eastAsia" w:ascii="Calibri" w:hAnsi="Calibri" w:eastAsia="宋体" w:cs="Times New Roman"/>
          <w:b/>
          <w:sz w:val="24"/>
          <w:lang w:val="en-US" w:eastAsia="zh-Hans"/>
        </w:rPr>
      </w:pPr>
    </w:p>
    <w:p>
      <w:pPr>
        <w:spacing w:line="360" w:lineRule="auto"/>
        <w:jc w:val="center"/>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中小企业声明函（工程、服务）</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本公司郑重声明，根据《政府采购促进中小企业发展管理办法》（财库﹝2020﹞46号）的规定，本公司参加</w:t>
      </w:r>
      <w:r>
        <w:rPr>
          <w:rFonts w:hint="eastAsia" w:ascii="Calibri" w:hAnsi="Calibri" w:eastAsia="宋体" w:cs="Times New Roman"/>
          <w:u w:val="single"/>
          <w:lang w:val="en-US" w:eastAsia="zh-Hans"/>
        </w:rPr>
        <w:t>（单位名称）</w:t>
      </w:r>
      <w:r>
        <w:rPr>
          <w:rFonts w:hint="eastAsia" w:ascii="Calibri" w:hAnsi="Calibri" w:eastAsia="宋体" w:cs="Times New Roman"/>
          <w:lang w:val="en-US" w:eastAsia="zh-Hans"/>
        </w:rPr>
        <w:t>的</w:t>
      </w:r>
      <w:r>
        <w:rPr>
          <w:rFonts w:hint="eastAsia" w:ascii="Calibri" w:hAnsi="Calibri" w:eastAsia="宋体" w:cs="Times New Roman"/>
          <w:u w:val="single"/>
          <w:lang w:val="en-US" w:eastAsia="zh-Hans"/>
        </w:rPr>
        <w:t>（项目名称）</w:t>
      </w:r>
      <w:r>
        <w:rPr>
          <w:rFonts w:hint="eastAsia" w:ascii="Calibri" w:hAnsi="Calibri" w:eastAsia="宋体" w:cs="Times New Roman"/>
          <w:lang w:val="en-US" w:eastAsia="zh-Hans"/>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1.</w:t>
      </w:r>
      <w:r>
        <w:rPr>
          <w:rFonts w:hint="eastAsia" w:ascii="Calibri" w:hAnsi="Calibri" w:eastAsia="宋体" w:cs="Times New Roman"/>
          <w:u w:val="single"/>
          <w:lang w:val="en-US" w:eastAsia="zh-Hans"/>
        </w:rPr>
        <w:t>（标的名称）</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（采购文件中明确的所属行业）</w:t>
      </w:r>
      <w:r>
        <w:rPr>
          <w:rFonts w:hint="eastAsia" w:ascii="Calibri" w:hAnsi="Calibri" w:eastAsia="宋体" w:cs="Times New Roman"/>
          <w:lang w:val="en-US" w:eastAsia="zh-Hans"/>
        </w:rPr>
        <w:t>行业；承建（承接）企业为</w:t>
      </w:r>
      <w:r>
        <w:rPr>
          <w:rFonts w:hint="eastAsia" w:ascii="Calibri" w:hAnsi="Calibri" w:eastAsia="宋体" w:cs="Times New Roman"/>
          <w:u w:val="single"/>
          <w:lang w:val="en-US" w:eastAsia="zh-Hans"/>
        </w:rPr>
        <w:t>（企业名称）</w:t>
      </w:r>
      <w:r>
        <w:rPr>
          <w:rFonts w:hint="eastAsia" w:ascii="Calibri" w:hAnsi="Calibri" w:eastAsia="宋体" w:cs="Times New Roman"/>
          <w:lang w:val="en-US" w:eastAsia="zh-Hans"/>
        </w:rPr>
        <w:t>，从业人员__________________人，营业收入为__________________万元，资产总额为__________________万元</w:t>
      </w:r>
      <w:r>
        <w:rPr>
          <w:rFonts w:hint="eastAsia" w:ascii="Calibri" w:hAnsi="Calibri" w:eastAsia="宋体" w:cs="Times New Roman"/>
          <w:sz w:val="7"/>
          <w:lang w:val="en-US" w:eastAsia="zh-Hans"/>
        </w:rPr>
        <w:t>1</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（中型企业、小型企业、微型企业）</w:t>
      </w: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2.</w:t>
      </w:r>
      <w:r>
        <w:rPr>
          <w:rFonts w:hint="eastAsia" w:ascii="Calibri" w:hAnsi="Calibri" w:eastAsia="宋体" w:cs="Times New Roman"/>
          <w:u w:val="single"/>
          <w:lang w:val="en-US" w:eastAsia="zh-Hans"/>
        </w:rPr>
        <w:t>（标的名称）</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（采购文件中明确的所属行业）</w:t>
      </w:r>
      <w:r>
        <w:rPr>
          <w:rFonts w:hint="eastAsia" w:ascii="Calibri" w:hAnsi="Calibri" w:eastAsia="宋体" w:cs="Times New Roman"/>
          <w:lang w:val="en-US" w:eastAsia="zh-Hans"/>
        </w:rPr>
        <w:t>行业；承建（承接）企业为</w:t>
      </w:r>
      <w:r>
        <w:rPr>
          <w:rFonts w:hint="eastAsia" w:ascii="Calibri" w:hAnsi="Calibri" w:eastAsia="宋体" w:cs="Times New Roman"/>
          <w:u w:val="single"/>
          <w:lang w:val="en-US" w:eastAsia="zh-Hans"/>
        </w:rPr>
        <w:t>（企业名称）</w:t>
      </w:r>
      <w:r>
        <w:rPr>
          <w:rFonts w:hint="eastAsia" w:ascii="Calibri" w:hAnsi="Calibri" w:eastAsia="宋体" w:cs="Times New Roman"/>
          <w:lang w:val="en-US" w:eastAsia="zh-Hans"/>
        </w:rPr>
        <w:t>，从业人员__________________人，营业收入为__________________万元，资产总额为__________________万元</w:t>
      </w:r>
      <w:r>
        <w:rPr>
          <w:rFonts w:hint="eastAsia" w:ascii="Calibri" w:hAnsi="Calibri" w:eastAsia="宋体" w:cs="Times New Roman"/>
          <w:sz w:val="7"/>
          <w:lang w:val="en-US" w:eastAsia="zh-Hans"/>
        </w:rPr>
        <w:t>1</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（中型企业、小型企业、微型企业）</w:t>
      </w: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以上企业，不属于大企业的分支机构，不存在控股股东为大企业的情形，也不存在与大企业的负责人为同一人的情形。</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本企业对上述声明内容的真实性负责。如有虚假，将依法承担相应责任。</w:t>
      </w:r>
    </w:p>
    <w:p>
      <w:pPr>
        <w:spacing w:line="360" w:lineRule="auto"/>
        <w:rPr>
          <w:rFonts w:hint="eastAsia" w:ascii="Calibri" w:hAnsi="Calibri" w:eastAsia="宋体" w:cs="Times New Roman"/>
          <w:lang w:val="en-US" w:eastAsia="zh-Hans"/>
        </w:rPr>
      </w:pPr>
      <w:r>
        <w:rPr>
          <w:rFonts w:hint="eastAsia" w:ascii="Calibri" w:hAnsi="Calibri" w:eastAsia="宋体" w:cs="Times New Roman"/>
          <w:lang w:val="en-US" w:eastAsia="zh-Hans"/>
        </w:rPr>
        <w:t xml:space="preserve"> 企业名称（盖章）：__________________</w:t>
      </w:r>
    </w:p>
    <w:p>
      <w:pPr>
        <w:spacing w:line="360" w:lineRule="auto"/>
        <w:rPr>
          <w:rFonts w:hint="eastAsia" w:ascii="Calibri" w:hAnsi="Calibri" w:eastAsia="宋体" w:cs="Times New Roman"/>
          <w:lang w:val="en-US" w:eastAsia="zh-Hans"/>
        </w:rPr>
      </w:pPr>
      <w:r>
        <w:rPr>
          <w:rFonts w:hint="eastAsia" w:ascii="Calibri" w:hAnsi="Calibri" w:eastAsia="宋体" w:cs="Times New Roman"/>
          <w:lang w:val="en-US" w:eastAsia="zh-Hans"/>
        </w:rPr>
        <w:t xml:space="preserve"> 日期： 年 月 日</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1：从业人员、营业收入、资产总额填报上一年度数据，无上一年度数据的新成立企业可不填报。</w:t>
      </w:r>
    </w:p>
    <w:p>
      <w:pPr>
        <w:spacing w:line="360" w:lineRule="auto"/>
        <w:ind w:firstLine="480"/>
      </w:pPr>
      <w:r>
        <w:rPr>
          <w:rFonts w:hint="eastAsia" w:ascii="Calibri" w:hAnsi="Calibri" w:eastAsia="宋体" w:cs="Times New Roman"/>
          <w:lang w:val="en-US" w:eastAsia="zh-Hans"/>
        </w:rPr>
        <w:t>2：投标人应当自行核实是否属于小微企业，并认真填写声明函，若有虚假将追究其责任。</w:t>
      </w:r>
    </w:p>
    <w:p>
      <w:pPr>
        <w:pStyle w:val="2"/>
        <w:rPr>
          <w:rFonts w:hint="eastAsia"/>
        </w:rPr>
      </w:pPr>
    </w:p>
    <w:p>
      <w:pPr>
        <w:pStyle w:val="4"/>
      </w:pPr>
    </w:p>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汉仪大宋简">
    <w:altName w:val="宋体"/>
    <w:panose1 w:val="02010609000101010101"/>
    <w:charset w:val="86"/>
    <w:family w:val="modern"/>
    <w:pitch w:val="default"/>
    <w:sig w:usb0="00000000" w:usb1="00000000" w:usb2="00000012"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S">
    <w15:presenceInfo w15:providerId="None" w15:userId="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66AD4"/>
    <w:rsid w:val="000E3EA5"/>
    <w:rsid w:val="00A81B34"/>
    <w:rsid w:val="00FF3310"/>
    <w:rsid w:val="016844D0"/>
    <w:rsid w:val="035C1F7D"/>
    <w:rsid w:val="035F3636"/>
    <w:rsid w:val="04F71EE0"/>
    <w:rsid w:val="07895671"/>
    <w:rsid w:val="084A59C2"/>
    <w:rsid w:val="088C4380"/>
    <w:rsid w:val="09754C7B"/>
    <w:rsid w:val="0A782CB2"/>
    <w:rsid w:val="0D7D12A8"/>
    <w:rsid w:val="0E6F5449"/>
    <w:rsid w:val="0E8D6E57"/>
    <w:rsid w:val="0F4D4DE6"/>
    <w:rsid w:val="10190F86"/>
    <w:rsid w:val="1134209D"/>
    <w:rsid w:val="118E7B55"/>
    <w:rsid w:val="11925B9F"/>
    <w:rsid w:val="11D34A91"/>
    <w:rsid w:val="13172CDE"/>
    <w:rsid w:val="138062C7"/>
    <w:rsid w:val="14417F2B"/>
    <w:rsid w:val="148E5BA7"/>
    <w:rsid w:val="158D571D"/>
    <w:rsid w:val="15DF7E99"/>
    <w:rsid w:val="15F33E49"/>
    <w:rsid w:val="16156560"/>
    <w:rsid w:val="174043B2"/>
    <w:rsid w:val="176B01B3"/>
    <w:rsid w:val="177A26C9"/>
    <w:rsid w:val="19703EEB"/>
    <w:rsid w:val="19713CAD"/>
    <w:rsid w:val="19B1173A"/>
    <w:rsid w:val="1A6121A5"/>
    <w:rsid w:val="1A9B7001"/>
    <w:rsid w:val="1A9D5221"/>
    <w:rsid w:val="1B384DEE"/>
    <w:rsid w:val="1CCA283A"/>
    <w:rsid w:val="1D4328FA"/>
    <w:rsid w:val="1DBC2A58"/>
    <w:rsid w:val="1DC57D34"/>
    <w:rsid w:val="1EB16472"/>
    <w:rsid w:val="1F651E3E"/>
    <w:rsid w:val="1FBA1115"/>
    <w:rsid w:val="201E5E9B"/>
    <w:rsid w:val="20263E35"/>
    <w:rsid w:val="20BE3311"/>
    <w:rsid w:val="20D717F2"/>
    <w:rsid w:val="224C15E2"/>
    <w:rsid w:val="227A4F8A"/>
    <w:rsid w:val="22ED4388"/>
    <w:rsid w:val="23085188"/>
    <w:rsid w:val="23D24A5F"/>
    <w:rsid w:val="24116802"/>
    <w:rsid w:val="24BD4C17"/>
    <w:rsid w:val="25135825"/>
    <w:rsid w:val="251C7E30"/>
    <w:rsid w:val="254D4B32"/>
    <w:rsid w:val="25806D2C"/>
    <w:rsid w:val="25E246EE"/>
    <w:rsid w:val="27345D8C"/>
    <w:rsid w:val="27C93298"/>
    <w:rsid w:val="28910625"/>
    <w:rsid w:val="297C1446"/>
    <w:rsid w:val="2A9A3C09"/>
    <w:rsid w:val="2BF612E4"/>
    <w:rsid w:val="2D0D3704"/>
    <w:rsid w:val="2D376058"/>
    <w:rsid w:val="2DA44F53"/>
    <w:rsid w:val="2E426ADD"/>
    <w:rsid w:val="2F67730C"/>
    <w:rsid w:val="2FE14059"/>
    <w:rsid w:val="31D04CBF"/>
    <w:rsid w:val="33063387"/>
    <w:rsid w:val="33C95D76"/>
    <w:rsid w:val="34135E06"/>
    <w:rsid w:val="35A2753C"/>
    <w:rsid w:val="35C81BDA"/>
    <w:rsid w:val="36817AD0"/>
    <w:rsid w:val="36A962BD"/>
    <w:rsid w:val="37116F51"/>
    <w:rsid w:val="374106F2"/>
    <w:rsid w:val="375E73E5"/>
    <w:rsid w:val="37A63923"/>
    <w:rsid w:val="380C580E"/>
    <w:rsid w:val="39994A84"/>
    <w:rsid w:val="3A696665"/>
    <w:rsid w:val="3A8D6B11"/>
    <w:rsid w:val="3AA7524E"/>
    <w:rsid w:val="3BA50630"/>
    <w:rsid w:val="3CBC4B8E"/>
    <w:rsid w:val="3E0E5A86"/>
    <w:rsid w:val="3EBE64E4"/>
    <w:rsid w:val="3FB843F3"/>
    <w:rsid w:val="410E6FDE"/>
    <w:rsid w:val="415D385D"/>
    <w:rsid w:val="41891036"/>
    <w:rsid w:val="41DC29A3"/>
    <w:rsid w:val="4362465A"/>
    <w:rsid w:val="43A15100"/>
    <w:rsid w:val="43E24A77"/>
    <w:rsid w:val="43FD1919"/>
    <w:rsid w:val="445774D6"/>
    <w:rsid w:val="44FD6334"/>
    <w:rsid w:val="44FF5223"/>
    <w:rsid w:val="456F4189"/>
    <w:rsid w:val="45FE1F53"/>
    <w:rsid w:val="464F7389"/>
    <w:rsid w:val="46F331E8"/>
    <w:rsid w:val="47E941C7"/>
    <w:rsid w:val="47FA65A7"/>
    <w:rsid w:val="48297555"/>
    <w:rsid w:val="491757CE"/>
    <w:rsid w:val="49EA38AA"/>
    <w:rsid w:val="4B4A4647"/>
    <w:rsid w:val="4C327364"/>
    <w:rsid w:val="4E614CA7"/>
    <w:rsid w:val="50E100E3"/>
    <w:rsid w:val="515E4D86"/>
    <w:rsid w:val="535F6294"/>
    <w:rsid w:val="53BD3A80"/>
    <w:rsid w:val="53C438DE"/>
    <w:rsid w:val="53DB1C60"/>
    <w:rsid w:val="53E7372D"/>
    <w:rsid w:val="5490229E"/>
    <w:rsid w:val="54C44181"/>
    <w:rsid w:val="54E255D0"/>
    <w:rsid w:val="55F66018"/>
    <w:rsid w:val="57626350"/>
    <w:rsid w:val="58036FF1"/>
    <w:rsid w:val="58B66AD4"/>
    <w:rsid w:val="5A47647E"/>
    <w:rsid w:val="5A4C3614"/>
    <w:rsid w:val="5A7E3352"/>
    <w:rsid w:val="5C082009"/>
    <w:rsid w:val="5CC0243E"/>
    <w:rsid w:val="5F552A7A"/>
    <w:rsid w:val="5F6B4CFE"/>
    <w:rsid w:val="5F716A46"/>
    <w:rsid w:val="5FF7662A"/>
    <w:rsid w:val="60777FDD"/>
    <w:rsid w:val="634E16F7"/>
    <w:rsid w:val="634F4664"/>
    <w:rsid w:val="6352008A"/>
    <w:rsid w:val="641F6CF3"/>
    <w:rsid w:val="649E79F6"/>
    <w:rsid w:val="66195D1F"/>
    <w:rsid w:val="693B2643"/>
    <w:rsid w:val="6AAC3C13"/>
    <w:rsid w:val="6B3C4644"/>
    <w:rsid w:val="6B6F5FBC"/>
    <w:rsid w:val="6BDE45BF"/>
    <w:rsid w:val="6C4064B4"/>
    <w:rsid w:val="6C785A05"/>
    <w:rsid w:val="6D2B41CC"/>
    <w:rsid w:val="6DE07BFA"/>
    <w:rsid w:val="6F2D591F"/>
    <w:rsid w:val="6F47651F"/>
    <w:rsid w:val="70722363"/>
    <w:rsid w:val="71611358"/>
    <w:rsid w:val="716A5BEF"/>
    <w:rsid w:val="72314CE9"/>
    <w:rsid w:val="72BA48D7"/>
    <w:rsid w:val="72C2030B"/>
    <w:rsid w:val="73BB364B"/>
    <w:rsid w:val="74986821"/>
    <w:rsid w:val="74B23FAA"/>
    <w:rsid w:val="74BE405B"/>
    <w:rsid w:val="761B6FA6"/>
    <w:rsid w:val="7628242E"/>
    <w:rsid w:val="771C16E4"/>
    <w:rsid w:val="77492442"/>
    <w:rsid w:val="777262EF"/>
    <w:rsid w:val="77A449ED"/>
    <w:rsid w:val="782C06D6"/>
    <w:rsid w:val="783A413A"/>
    <w:rsid w:val="7F274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exact"/>
      <w:ind w:left="810" w:firstLine="675"/>
    </w:pPr>
    <w:rPr>
      <w:rFonts w:eastAsia="仿宋_GB2312"/>
      <w:sz w:val="30"/>
      <w:szCs w:val="20"/>
    </w:rPr>
  </w:style>
  <w:style w:type="paragraph" w:styleId="3">
    <w:name w:val="Body Text"/>
    <w:basedOn w:val="1"/>
    <w:next w:val="4"/>
    <w:qFormat/>
    <w:uiPriority w:val="0"/>
    <w:pPr>
      <w:spacing w:after="120"/>
    </w:pPr>
    <w:rPr>
      <w:sz w:val="20"/>
    </w:rPr>
  </w:style>
  <w:style w:type="paragraph" w:styleId="4">
    <w:name w:val="Plain Text"/>
    <w:basedOn w:val="1"/>
    <w:next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jc w:val="center"/>
    </w:pPr>
    <w:rPr>
      <w:rFonts w:ascii="宋体" w:hAnsi="宋体"/>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font41"/>
    <w:basedOn w:val="11"/>
    <w:qFormat/>
    <w:uiPriority w:val="0"/>
    <w:rPr>
      <w:rFonts w:hint="default" w:ascii="Times New Roman" w:hAnsi="Times New Roman" w:cs="Times New Roman"/>
      <w:b/>
      <w:bCs/>
      <w:color w:val="000000"/>
      <w:sz w:val="20"/>
      <w:szCs w:val="20"/>
      <w:u w:val="none"/>
    </w:rPr>
  </w:style>
  <w:style w:type="character" w:customStyle="1" w:styleId="16">
    <w:name w:val="font31"/>
    <w:basedOn w:val="11"/>
    <w:qFormat/>
    <w:uiPriority w:val="0"/>
    <w:rPr>
      <w:rFonts w:hint="eastAsia" w:ascii="宋体" w:hAnsi="宋体" w:eastAsia="宋体" w:cs="宋体"/>
      <w:b/>
      <w:bCs/>
      <w:color w:val="000000"/>
      <w:sz w:val="20"/>
      <w:szCs w:val="20"/>
      <w:u w:val="none"/>
    </w:rPr>
  </w:style>
  <w:style w:type="character" w:customStyle="1" w:styleId="17">
    <w:name w:val="font71"/>
    <w:basedOn w:val="11"/>
    <w:qFormat/>
    <w:uiPriority w:val="0"/>
    <w:rPr>
      <w:rFonts w:hint="default" w:ascii="Times New Roman" w:hAnsi="Times New Roman" w:cs="Times New Roman"/>
      <w:b/>
      <w:bCs/>
      <w:color w:val="000000"/>
      <w:sz w:val="20"/>
      <w:szCs w:val="20"/>
      <w:u w:val="none"/>
    </w:rPr>
  </w:style>
  <w:style w:type="paragraph" w:customStyle="1" w:styleId="18">
    <w:name w:val="null3"/>
    <w:hidden/>
    <w:qFormat/>
    <w:uiPriority w:val="0"/>
    <w:rPr>
      <w:rFonts w:hint="eastAsia" w:asciiTheme="minorHAnsi" w:hAnsiTheme="minorHAnsi" w:eastAsiaTheme="minorEastAsia" w:cstheme="minorBidi"/>
      <w:lang w:val="en-US" w:eastAsia="zh-Hans"/>
    </w:rPr>
  </w:style>
  <w:style w:type="paragraph" w:customStyle="1" w:styleId="19">
    <w:name w:val="1级标题"/>
    <w:basedOn w:val="20"/>
    <w:qFormat/>
    <w:uiPriority w:val="0"/>
    <w:pPr>
      <w:spacing w:after="113" w:afterLines="0" w:line="440" w:lineRule="atLeast"/>
      <w:ind w:firstLine="425"/>
    </w:pPr>
    <w:rPr>
      <w:rFonts w:ascii="汉仪大宋简" w:eastAsia="汉仪大宋简"/>
      <w:spacing w:val="4"/>
      <w:sz w:val="26"/>
      <w:szCs w:val="26"/>
    </w:rPr>
  </w:style>
  <w:style w:type="paragraph" w:customStyle="1" w:styleId="20">
    <w:name w:val="[无段落样式]"/>
    <w:qFormat/>
    <w:uiPriority w:val="0"/>
    <w:pPr>
      <w:widowControl w:val="0"/>
      <w:autoSpaceDE w:val="0"/>
      <w:autoSpaceDN w:val="0"/>
      <w:adjustRightInd w:val="0"/>
      <w:spacing w:line="288" w:lineRule="auto"/>
      <w:jc w:val="both"/>
      <w:textAlignment w:val="center"/>
    </w:pPr>
    <w:rPr>
      <w:rFonts w:ascii="宋体" w:hAnsi="Times New Roman" w:eastAsia="宋体" w:cs="Times New Roman"/>
      <w:color w:val="000000"/>
      <w:sz w:val="24"/>
      <w:szCs w:val="24"/>
      <w:lang w:val="zh-CN" w:eastAsia="zh-CN" w:bidi="ar-SA"/>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13</Pages>
  <Words>426</Words>
  <Characters>460</Characters>
  <Lines>0</Lines>
  <Paragraphs>0</Paragraphs>
  <TotalTime>2</TotalTime>
  <ScaleCrop>false</ScaleCrop>
  <LinksUpToDate>false</LinksUpToDate>
  <CharactersWithSpaces>460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2024-12-04T10:41:00Z</dcterms:created>
  <dc:creator>DXL</dc:creator>
  <cp:lastModifiedBy>NS</cp:lastModifiedBy>
  <cp:lastPrinted>2025-07-07T07:07:00Z</cp:lastPrinted>
  <dcterms:modified xsi:type="dcterms:W3CDTF">2025-11-14T07:23:32Z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CFB59140D96C498F84FF11852B799B2F_11</vt:lpwstr>
  </property>
  <property fmtid="{D5CDD505-2E9C-101B-9397-08002B2CF9AE}" pid="4" name="KSOTemplateDocerSaveRecord">
    <vt:lpwstr>eyJoZGlkIjoiZTU5ZmNhYzMxMzZjNzcyNGY5OWRjZGU4YmU1MWZkNzEifQ==</vt:lpwstr>
  </property>
</Properties>
</file>