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珠海市</w:t>
      </w:r>
      <w:r>
        <w:rPr>
          <w:rFonts w:hint="eastAsia" w:ascii="黑体" w:hAnsi="黑体" w:eastAsia="黑体" w:cs="黑体"/>
          <w:sz w:val="28"/>
          <w:szCs w:val="28"/>
          <w:lang w:eastAsia="zh-CN"/>
        </w:rPr>
        <w:t>香洲区第二人民医院</w:t>
      </w:r>
      <w:r>
        <w:rPr>
          <w:rFonts w:hint="eastAsia" w:ascii="黑体" w:hAnsi="黑体" w:eastAsia="黑体" w:cs="黑体"/>
          <w:sz w:val="28"/>
          <w:szCs w:val="28"/>
          <w:lang w:val="en-US" w:eastAsia="zh-CN"/>
        </w:rPr>
        <w:t>车辆保险采购</w:t>
      </w:r>
      <w:r>
        <w:rPr>
          <w:rFonts w:hint="eastAsia" w:ascii="黑体" w:hAnsi="黑体" w:eastAsia="黑体" w:cs="黑体"/>
          <w:sz w:val="28"/>
          <w:szCs w:val="28"/>
          <w:lang w:eastAsia="zh-CN"/>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用户</w:t>
      </w:r>
      <w:r>
        <w:rPr>
          <w:rFonts w:hint="eastAsia" w:ascii="方正小标宋简体" w:hAnsi="方正小标宋简体" w:eastAsia="方正小标宋简体" w:cs="方正小标宋简体"/>
          <w:sz w:val="44"/>
          <w:szCs w:val="44"/>
          <w:lang w:eastAsia="zh-CN"/>
        </w:rPr>
        <w:t>需求书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lang w:val="en-US" w:eastAsia="zh-CN"/>
        </w:rPr>
      </w:pPr>
    </w:p>
    <w:p>
      <w:pPr>
        <w:ind w:firstLine="640" w:firstLineChars="200"/>
        <w:rPr>
          <w:rFonts w:hint="eastAsia" w:ascii="黑体" w:hAnsi="黑体" w:eastAsia="黑体" w:cs="黑体"/>
          <w:b w:val="0"/>
          <w:bCs w:val="0"/>
          <w:color w:val="000000" w:themeColor="text1"/>
          <w:spacing w:val="0"/>
          <w:kern w:val="0"/>
          <w:sz w:val="32"/>
          <w:szCs w:val="32"/>
          <w:highlight w:val="none"/>
          <w:lang w:val="en-US" w:eastAsia="zh-CN" w:bidi="ar"/>
          <w14:textFill>
            <w14:solidFill>
              <w14:schemeClr w14:val="tx1"/>
            </w14:solidFill>
          </w14:textFill>
        </w:rPr>
      </w:pPr>
      <w:r>
        <w:rPr>
          <w:rFonts w:hint="eastAsia" w:ascii="黑体" w:hAnsi="黑体" w:eastAsia="黑体" w:cs="黑体"/>
          <w:b w:val="0"/>
          <w:bCs w:val="0"/>
          <w:color w:val="000000" w:themeColor="text1"/>
          <w:spacing w:val="0"/>
          <w:kern w:val="0"/>
          <w:sz w:val="32"/>
          <w:szCs w:val="32"/>
          <w:highlight w:val="none"/>
          <w:lang w:val="en-US" w:eastAsia="zh-CN" w:bidi="ar"/>
          <w14:textFill>
            <w14:solidFill>
              <w14:schemeClr w14:val="tx1"/>
            </w14:solidFill>
          </w14:textFill>
        </w:rPr>
        <w:t>一、项目概况</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firstLine="562" w:firstLineChars="200"/>
        <w:jc w:val="both"/>
        <w:textAlignment w:val="auto"/>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pPr>
      <w:r>
        <w:rPr>
          <w:rFonts w:hint="eastAsia" w:ascii="宋体" w:hAnsi="宋体" w:eastAsia="宋体" w:cs="宋体"/>
          <w:b/>
          <w:bCs/>
          <w:sz w:val="28"/>
          <w:szCs w:val="28"/>
          <w:lang w:val="en-US" w:eastAsia="zh-CN"/>
        </w:rPr>
        <w:t>1.项目名称：</w:t>
      </w:r>
      <w:r>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t>珠海市香洲区第二人民医院车辆保险采购项目</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firstLine="562" w:firstLineChars="200"/>
        <w:jc w:val="both"/>
        <w:textAlignment w:val="auto"/>
        <w:rPr>
          <w:rFonts w:hint="default" w:ascii="仿宋" w:hAnsi="仿宋" w:eastAsia="仿宋" w:cs="仿宋"/>
          <w:color w:val="000000" w:themeColor="text1"/>
          <w:spacing w:val="0"/>
          <w:kern w:val="0"/>
          <w:sz w:val="32"/>
          <w:szCs w:val="32"/>
          <w:highlight w:val="none"/>
          <w:lang w:val="en-US" w:eastAsia="zh-CN" w:bidi="ar"/>
          <w14:textFill>
            <w14:solidFill>
              <w14:schemeClr w14:val="tx1"/>
            </w14:solidFill>
          </w14:textFill>
        </w:rPr>
      </w:pPr>
      <w:r>
        <w:rPr>
          <w:rFonts w:hint="eastAsia" w:ascii="宋体" w:hAnsi="宋体" w:eastAsia="宋体" w:cs="宋体"/>
          <w:b/>
          <w:bCs/>
          <w:sz w:val="28"/>
          <w:szCs w:val="28"/>
          <w:lang w:val="en-US" w:eastAsia="zh-CN"/>
        </w:rPr>
        <w:t>2.项目编号：</w:t>
      </w:r>
      <w:r>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t>HQCG2025010</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562" w:firstLineChars="200"/>
        <w:jc w:val="both"/>
        <w:textAlignment w:val="auto"/>
        <w:rPr>
          <w:rFonts w:hint="default" w:ascii="仿宋" w:hAnsi="仿宋" w:eastAsia="仿宋" w:cs="仿宋"/>
          <w:color w:val="000000" w:themeColor="text1"/>
          <w:spacing w:val="0"/>
          <w:kern w:val="0"/>
          <w:sz w:val="32"/>
          <w:szCs w:val="32"/>
          <w:highlight w:val="yellow"/>
          <w:lang w:val="en-US" w:eastAsia="zh-CN" w:bidi="ar"/>
          <w14:textFill>
            <w14:solidFill>
              <w14:schemeClr w14:val="tx1"/>
            </w14:solidFill>
          </w14:textFill>
        </w:rPr>
      </w:pPr>
      <w:r>
        <w:rPr>
          <w:rFonts w:hint="eastAsia" w:ascii="宋体" w:hAnsi="宋体" w:eastAsia="宋体" w:cs="宋体"/>
          <w:b/>
          <w:bCs/>
          <w:kern w:val="2"/>
          <w:sz w:val="28"/>
          <w:szCs w:val="28"/>
          <w:lang w:val="en-US" w:eastAsia="zh-CN" w:bidi="ar-SA"/>
        </w:rPr>
        <w:t>3.项目预算：</w:t>
      </w:r>
      <w:r>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t>19288.95元</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4.保险期限：</w:t>
      </w:r>
      <w:r>
        <w:rPr>
          <w:rFonts w:hint="eastAsia" w:ascii="宋体" w:hAnsi="宋体" w:eastAsia="宋体" w:cs="宋体"/>
          <w:b w:val="0"/>
          <w:bCs w:val="0"/>
          <w:sz w:val="28"/>
          <w:szCs w:val="28"/>
          <w:lang w:val="en-US" w:eastAsia="zh-CN"/>
        </w:rPr>
        <w:t>1年，以出具的电子保单为准。</w:t>
      </w:r>
    </w:p>
    <w:p>
      <w:pPr>
        <w:ind w:firstLine="640" w:firstLineChars="200"/>
        <w:rPr>
          <w:rFonts w:hint="eastAsia" w:ascii="黑体" w:hAnsi="黑体" w:eastAsia="黑体" w:cs="黑体"/>
          <w:b w:val="0"/>
          <w:bCs w:val="0"/>
          <w:color w:val="000000" w:themeColor="text1"/>
          <w:spacing w:val="0"/>
          <w:kern w:val="0"/>
          <w:sz w:val="32"/>
          <w:szCs w:val="32"/>
          <w:highlight w:val="none"/>
          <w:lang w:val="en-US" w:eastAsia="zh-CN" w:bidi="ar"/>
          <w14:textFill>
            <w14:solidFill>
              <w14:schemeClr w14:val="tx1"/>
            </w14:solidFill>
          </w14:textFill>
        </w:rPr>
      </w:pPr>
      <w:r>
        <w:rPr>
          <w:rFonts w:hint="eastAsia" w:ascii="黑体" w:hAnsi="黑体" w:eastAsia="黑体" w:cs="黑体"/>
          <w:b w:val="0"/>
          <w:bCs w:val="0"/>
          <w:color w:val="000000" w:themeColor="text1"/>
          <w:spacing w:val="0"/>
          <w:kern w:val="0"/>
          <w:sz w:val="32"/>
          <w:szCs w:val="32"/>
          <w:highlight w:val="none"/>
          <w:lang w:val="en-US" w:eastAsia="zh-CN" w:bidi="ar"/>
          <w14:textFill>
            <w14:solidFill>
              <w14:schemeClr w14:val="tx1"/>
            </w14:solidFill>
          </w14:textFill>
        </w:rPr>
        <w:t>二、投保车辆信息</w:t>
      </w:r>
    </w:p>
    <w:tbl>
      <w:tblPr>
        <w:tblStyle w:val="10"/>
        <w:tblW w:w="9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230"/>
        <w:gridCol w:w="1710"/>
        <w:gridCol w:w="1403"/>
        <w:gridCol w:w="1319"/>
        <w:gridCol w:w="983"/>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0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1230" w:type="dxa"/>
            <w:vAlign w:val="center"/>
          </w:tcPr>
          <w:p>
            <w:pPr>
              <w:jc w:val="center"/>
              <w:rPr>
                <w:rFonts w:hint="default" w:ascii="宋体" w:hAnsi="宋体" w:eastAsia="宋体" w:cs="宋体"/>
                <w:sz w:val="21"/>
                <w:szCs w:val="21"/>
                <w:vertAlign w:val="baseline"/>
                <w:lang w:val="en-US" w:eastAsia="zh-CN"/>
              </w:rPr>
            </w:pPr>
            <w:r>
              <w:rPr>
                <w:rFonts w:hint="eastAsia" w:ascii="仿宋" w:hAnsi="仿宋" w:eastAsia="仿宋" w:cs="仿宋"/>
                <w:sz w:val="24"/>
                <w:szCs w:val="24"/>
                <w:vertAlign w:val="baseline"/>
                <w:lang w:val="en-US" w:eastAsia="zh-CN"/>
              </w:rPr>
              <w:t>车牌号码</w:t>
            </w:r>
          </w:p>
        </w:tc>
        <w:tc>
          <w:tcPr>
            <w:tcW w:w="1710" w:type="dxa"/>
            <w:vAlign w:val="center"/>
          </w:tcPr>
          <w:p>
            <w:pPr>
              <w:jc w:val="center"/>
              <w:rPr>
                <w:rFonts w:hint="default" w:ascii="宋体" w:hAnsi="宋体" w:eastAsia="宋体" w:cs="宋体"/>
                <w:sz w:val="21"/>
                <w:szCs w:val="21"/>
                <w:vertAlign w:val="baseline"/>
                <w:lang w:val="en-US" w:eastAsia="zh-CN"/>
              </w:rPr>
            </w:pPr>
            <w:r>
              <w:rPr>
                <w:rFonts w:hint="eastAsia" w:ascii="仿宋" w:hAnsi="仿宋" w:eastAsia="仿宋" w:cs="仿宋"/>
                <w:sz w:val="24"/>
                <w:szCs w:val="24"/>
                <w:vertAlign w:val="baseline"/>
                <w:lang w:val="en-US" w:eastAsia="zh-CN"/>
              </w:rPr>
              <w:t>车辆型号</w:t>
            </w:r>
          </w:p>
        </w:tc>
        <w:tc>
          <w:tcPr>
            <w:tcW w:w="1403" w:type="dxa"/>
            <w:vAlign w:val="center"/>
          </w:tcPr>
          <w:p>
            <w:pPr>
              <w:jc w:val="center"/>
              <w:rPr>
                <w:rFonts w:hint="default" w:ascii="宋体" w:hAnsi="宋体" w:eastAsia="宋体" w:cs="宋体"/>
                <w:sz w:val="21"/>
                <w:szCs w:val="21"/>
                <w:vertAlign w:val="baseline"/>
                <w:lang w:val="en-US" w:eastAsia="zh-CN"/>
              </w:rPr>
            </w:pPr>
            <w:r>
              <w:rPr>
                <w:rFonts w:hint="eastAsia" w:ascii="仿宋" w:hAnsi="仿宋" w:eastAsia="仿宋" w:cs="仿宋"/>
                <w:sz w:val="24"/>
                <w:szCs w:val="24"/>
                <w:vertAlign w:val="baseline"/>
                <w:lang w:val="en-US" w:eastAsia="zh-CN"/>
              </w:rPr>
              <w:t>车架号</w:t>
            </w:r>
          </w:p>
        </w:tc>
        <w:tc>
          <w:tcPr>
            <w:tcW w:w="1319" w:type="dxa"/>
            <w:vAlign w:val="center"/>
          </w:tcPr>
          <w:p>
            <w:pPr>
              <w:jc w:val="center"/>
              <w:rPr>
                <w:rFonts w:hint="eastAsia" w:ascii="宋体" w:hAnsi="宋体" w:eastAsia="宋体" w:cs="宋体"/>
                <w:sz w:val="21"/>
                <w:szCs w:val="21"/>
                <w:vertAlign w:val="baseline"/>
                <w:lang w:val="en-US" w:eastAsia="zh-CN"/>
              </w:rPr>
            </w:pPr>
            <w:r>
              <w:rPr>
                <w:rFonts w:hint="eastAsia" w:ascii="仿宋" w:hAnsi="仿宋" w:eastAsia="仿宋" w:cs="仿宋"/>
                <w:sz w:val="24"/>
                <w:szCs w:val="24"/>
                <w:vertAlign w:val="baseline"/>
                <w:lang w:val="en-US" w:eastAsia="zh-CN"/>
              </w:rPr>
              <w:t>发动机号</w:t>
            </w:r>
          </w:p>
        </w:tc>
        <w:tc>
          <w:tcPr>
            <w:tcW w:w="98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核定载</w:t>
            </w:r>
          </w:p>
          <w:p>
            <w:pPr>
              <w:jc w:val="center"/>
              <w:rPr>
                <w:rFonts w:hint="eastAsia" w:ascii="宋体" w:hAnsi="宋体" w:eastAsia="宋体" w:cs="宋体"/>
                <w:sz w:val="21"/>
                <w:szCs w:val="21"/>
                <w:vertAlign w:val="baseline"/>
                <w:lang w:val="en-US" w:eastAsia="zh-CN"/>
              </w:rPr>
            </w:pPr>
            <w:r>
              <w:rPr>
                <w:rFonts w:hint="eastAsia" w:ascii="仿宋" w:hAnsi="仿宋" w:eastAsia="仿宋" w:cs="仿宋"/>
                <w:sz w:val="24"/>
                <w:szCs w:val="24"/>
                <w:vertAlign w:val="baseline"/>
                <w:lang w:val="en-US" w:eastAsia="zh-CN"/>
              </w:rPr>
              <w:t>人数</w:t>
            </w:r>
          </w:p>
        </w:tc>
        <w:tc>
          <w:tcPr>
            <w:tcW w:w="200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保险</w:t>
            </w:r>
          </w:p>
          <w:p>
            <w:pPr>
              <w:jc w:val="center"/>
              <w:rPr>
                <w:rFonts w:hint="default" w:ascii="宋体" w:hAnsi="宋体" w:eastAsia="宋体" w:cs="宋体"/>
                <w:sz w:val="21"/>
                <w:szCs w:val="21"/>
                <w:vertAlign w:val="baseline"/>
                <w:lang w:val="en-US" w:eastAsia="zh-CN"/>
              </w:rPr>
            </w:pPr>
            <w:r>
              <w:rPr>
                <w:rFonts w:hint="eastAsia" w:ascii="仿宋" w:hAnsi="仿宋" w:eastAsia="仿宋" w:cs="仿宋"/>
                <w:sz w:val="24"/>
                <w:szCs w:val="24"/>
                <w:vertAlign w:val="baseline"/>
                <w:lang w:val="en-US" w:eastAsia="zh-CN"/>
              </w:rPr>
              <w:t>到期日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0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23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粤C9950S</w:t>
            </w:r>
          </w:p>
        </w:tc>
        <w:tc>
          <w:tcPr>
            <w:tcW w:w="171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宇舟牌</w:t>
            </w:r>
          </w:p>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GPY5030XJHJ1</w:t>
            </w:r>
          </w:p>
        </w:tc>
        <w:tc>
          <w:tcPr>
            <w:tcW w:w="1403" w:type="dxa"/>
            <w:vAlign w:val="center"/>
          </w:tcPr>
          <w:p>
            <w:pPr>
              <w:jc w:val="center"/>
              <w:rPr>
                <w:rFonts w:hint="default" w:ascii="宋体" w:hAnsi="宋体" w:eastAsia="宋体" w:cs="宋体"/>
                <w:sz w:val="21"/>
                <w:szCs w:val="21"/>
                <w:vertAlign w:val="baseline"/>
                <w:lang w:val="en-US" w:eastAsia="zh-CN"/>
              </w:rPr>
            </w:pPr>
            <w:r>
              <w:rPr>
                <w:rFonts w:hint="eastAsia" w:ascii="仿宋" w:hAnsi="仿宋" w:eastAsia="仿宋" w:cs="仿宋"/>
                <w:sz w:val="24"/>
                <w:szCs w:val="24"/>
                <w:vertAlign w:val="baseline"/>
                <w:lang w:val="en-US" w:eastAsia="zh-CN"/>
              </w:rPr>
              <w:t>LJXCM3FC8MTV04077</w:t>
            </w:r>
          </w:p>
        </w:tc>
        <w:tc>
          <w:tcPr>
            <w:tcW w:w="1319" w:type="dxa"/>
            <w:vAlign w:val="center"/>
          </w:tcPr>
          <w:p>
            <w:pPr>
              <w:jc w:val="center"/>
              <w:rPr>
                <w:rFonts w:hint="default" w:ascii="宋体" w:hAnsi="宋体" w:eastAsia="宋体" w:cs="宋体"/>
                <w:sz w:val="21"/>
                <w:szCs w:val="21"/>
                <w:vertAlign w:val="baseline"/>
                <w:lang w:val="en-US" w:eastAsia="zh-CN"/>
              </w:rPr>
            </w:pPr>
            <w:r>
              <w:rPr>
                <w:rFonts w:hint="eastAsia" w:ascii="仿宋" w:hAnsi="仿宋" w:eastAsia="仿宋" w:cs="仿宋"/>
                <w:sz w:val="24"/>
                <w:szCs w:val="24"/>
                <w:vertAlign w:val="baseline"/>
                <w:lang w:val="en-US" w:eastAsia="zh-CN"/>
              </w:rPr>
              <w:t>M1G004521</w:t>
            </w:r>
          </w:p>
        </w:tc>
        <w:tc>
          <w:tcPr>
            <w:tcW w:w="983" w:type="dxa"/>
            <w:vAlign w:val="center"/>
          </w:tcPr>
          <w:p>
            <w:pPr>
              <w:jc w:val="center"/>
              <w:rPr>
                <w:rFonts w:hint="eastAsia" w:ascii="宋体" w:hAnsi="宋体" w:eastAsia="宋体" w:cs="宋体"/>
                <w:sz w:val="21"/>
                <w:szCs w:val="21"/>
                <w:vertAlign w:val="baseline"/>
                <w:lang w:val="en-US" w:eastAsia="zh-CN"/>
              </w:rPr>
            </w:pPr>
            <w:r>
              <w:rPr>
                <w:rFonts w:hint="eastAsia" w:ascii="仿宋" w:hAnsi="仿宋" w:eastAsia="仿宋" w:cs="仿宋"/>
                <w:sz w:val="24"/>
                <w:szCs w:val="24"/>
                <w:vertAlign w:val="baseline"/>
                <w:lang w:val="en-US" w:eastAsia="zh-CN"/>
              </w:rPr>
              <w:t>8</w:t>
            </w:r>
          </w:p>
        </w:tc>
        <w:tc>
          <w:tcPr>
            <w:tcW w:w="2005" w:type="dxa"/>
            <w:vAlign w:val="center"/>
          </w:tcPr>
          <w:p>
            <w:pPr>
              <w:jc w:val="center"/>
              <w:rPr>
                <w:rFonts w:hint="default" w:ascii="宋体" w:hAnsi="宋体" w:eastAsia="宋体" w:cs="宋体"/>
                <w:sz w:val="21"/>
                <w:szCs w:val="21"/>
                <w:vertAlign w:val="baseline"/>
                <w:lang w:val="en-US" w:eastAsia="zh-CN"/>
              </w:rPr>
            </w:pPr>
            <w:r>
              <w:rPr>
                <w:rFonts w:hint="eastAsia" w:ascii="仿宋" w:hAnsi="仿宋" w:eastAsia="仿宋" w:cs="仿宋"/>
                <w:sz w:val="22"/>
                <w:szCs w:val="22"/>
                <w:vertAlign w:val="baseline"/>
                <w:lang w:val="en-US" w:eastAsia="zh-CN"/>
              </w:rPr>
              <w:t>2025年9月27日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0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23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粤CCS129</w:t>
            </w:r>
          </w:p>
        </w:tc>
        <w:tc>
          <w:tcPr>
            <w:tcW w:w="171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宇舟牌</w:t>
            </w: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GPY5030XJHB0</w:t>
            </w:r>
          </w:p>
        </w:tc>
        <w:tc>
          <w:tcPr>
            <w:tcW w:w="140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LB1WG3E18L8087627</w:t>
            </w:r>
          </w:p>
        </w:tc>
        <w:tc>
          <w:tcPr>
            <w:tcW w:w="1319"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11488304</w:t>
            </w:r>
          </w:p>
        </w:tc>
        <w:tc>
          <w:tcPr>
            <w:tcW w:w="98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005" w:type="dxa"/>
            <w:vAlign w:val="center"/>
          </w:tcPr>
          <w:p>
            <w:pPr>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2025年9月27日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0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23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粤C32996</w:t>
            </w:r>
          </w:p>
        </w:tc>
        <w:tc>
          <w:tcPr>
            <w:tcW w:w="171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金旅牌</w:t>
            </w: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XML5070XYL15</w:t>
            </w:r>
          </w:p>
        </w:tc>
        <w:tc>
          <w:tcPr>
            <w:tcW w:w="140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LL3ADADD6GA002215</w:t>
            </w:r>
          </w:p>
        </w:tc>
        <w:tc>
          <w:tcPr>
            <w:tcW w:w="1319"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FGFLBG00069</w:t>
            </w:r>
          </w:p>
        </w:tc>
        <w:tc>
          <w:tcPr>
            <w:tcW w:w="98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005" w:type="dxa"/>
            <w:vAlign w:val="center"/>
          </w:tcPr>
          <w:p>
            <w:pPr>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2025年9月27日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0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23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粤CFE675</w:t>
            </w:r>
          </w:p>
        </w:tc>
        <w:tc>
          <w:tcPr>
            <w:tcW w:w="171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广通牌</w:t>
            </w: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GTQ5035XJH</w:t>
            </w:r>
          </w:p>
        </w:tc>
        <w:tc>
          <w:tcPr>
            <w:tcW w:w="140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LJXBHDJD1ET060385</w:t>
            </w:r>
          </w:p>
        </w:tc>
        <w:tc>
          <w:tcPr>
            <w:tcW w:w="1319"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E6P25457</w:t>
            </w:r>
          </w:p>
        </w:tc>
        <w:tc>
          <w:tcPr>
            <w:tcW w:w="98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005" w:type="dxa"/>
            <w:vAlign w:val="center"/>
          </w:tcPr>
          <w:p>
            <w:pPr>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2025年9月27日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0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23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粤CCK302</w:t>
            </w:r>
          </w:p>
        </w:tc>
        <w:tc>
          <w:tcPr>
            <w:tcW w:w="171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宇舟牌</w:t>
            </w: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GPY5030XJHJ1</w:t>
            </w:r>
          </w:p>
        </w:tc>
        <w:tc>
          <w:tcPr>
            <w:tcW w:w="140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LJXCM3FC2KTV19008</w:t>
            </w:r>
          </w:p>
        </w:tc>
        <w:tc>
          <w:tcPr>
            <w:tcW w:w="1319"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K9G050337</w:t>
            </w:r>
          </w:p>
        </w:tc>
        <w:tc>
          <w:tcPr>
            <w:tcW w:w="98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005" w:type="dxa"/>
            <w:vAlign w:val="center"/>
          </w:tcPr>
          <w:p>
            <w:pPr>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2025年9月27日</w:t>
            </w:r>
          </w:p>
        </w:tc>
      </w:tr>
    </w:tbl>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200" w:right="0" w:rightChars="0"/>
        <w:jc w:val="both"/>
        <w:textAlignment w:val="auto"/>
        <w:rPr>
          <w:rFonts w:hint="eastAsia" w:ascii="黑体" w:hAnsi="黑体" w:eastAsia="黑体" w:cs="黑体"/>
          <w:b w:val="0"/>
          <w:bCs w:val="0"/>
          <w:color w:val="000000" w:themeColor="text1"/>
          <w:spacing w:val="0"/>
          <w:kern w:val="0"/>
          <w:sz w:val="32"/>
          <w:szCs w:val="32"/>
          <w:highlight w:val="none"/>
          <w:lang w:val="en-US" w:eastAsia="zh-CN" w:bidi="ar"/>
          <w14:textFill>
            <w14:solidFill>
              <w14:schemeClr w14:val="tx1"/>
            </w14:solidFill>
          </w14:textFill>
        </w:rPr>
        <w:sectPr>
          <w:pgSz w:w="11906" w:h="16838"/>
          <w:pgMar w:top="1701" w:right="1474" w:bottom="1701" w:left="1587" w:header="851" w:footer="992" w:gutter="0"/>
          <w:pgBorders>
            <w:top w:val="none" w:sz="0" w:space="0"/>
            <w:left w:val="none" w:sz="0" w:space="0"/>
            <w:bottom w:val="none" w:sz="0" w:space="0"/>
            <w:right w:val="none" w:sz="0" w:space="0"/>
          </w:pgBorders>
          <w:cols w:space="425" w:num="1"/>
          <w:docGrid w:type="lines" w:linePitch="312" w:charSpace="0"/>
        </w:sectPr>
      </w:pPr>
    </w:p>
    <w:tbl>
      <w:tblPr>
        <w:tblStyle w:val="10"/>
        <w:tblpPr w:leftFromText="180" w:rightFromText="180" w:vertAnchor="text" w:horzAnchor="page" w:tblpX="1717" w:tblpY="6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5010"/>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车牌号</w:t>
            </w:r>
          </w:p>
        </w:tc>
        <w:tc>
          <w:tcPr>
            <w:tcW w:w="501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险种名称</w:t>
            </w:r>
          </w:p>
        </w:tc>
        <w:tc>
          <w:tcPr>
            <w:tcW w:w="222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保额金额/责任险额（元）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Merge w:val="restart"/>
            <w:tcBorders>
              <w:bottom w:val="nil"/>
            </w:tcBorders>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粤C9950S</w:t>
            </w:r>
          </w:p>
        </w:tc>
        <w:tc>
          <w:tcPr>
            <w:tcW w:w="5010" w:type="dxa"/>
            <w:vAlign w:val="center"/>
          </w:tcPr>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特种车损失保险 可选绝对免赔额0元</w:t>
            </w:r>
          </w:p>
        </w:tc>
        <w:tc>
          <w:tcPr>
            <w:tcW w:w="222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2"/>
                <w:szCs w:val="22"/>
                <w:highlight w:val="none"/>
                <w:vertAlign w:val="baseline"/>
                <w:lang w:val="en-US" w:eastAsia="zh-CN"/>
              </w:rPr>
              <w:t>（根据投标人报价）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Merge w:val="continue"/>
            <w:tcBorders>
              <w:bottom w:val="nil"/>
            </w:tcBorders>
            <w:vAlign w:val="center"/>
          </w:tcPr>
          <w:p>
            <w:pPr>
              <w:jc w:val="center"/>
              <w:rPr>
                <w:rFonts w:hint="default" w:ascii="仿宋" w:hAnsi="仿宋" w:eastAsia="仿宋" w:cs="仿宋"/>
                <w:sz w:val="24"/>
                <w:szCs w:val="24"/>
                <w:vertAlign w:val="baseline"/>
                <w:lang w:val="en-US" w:eastAsia="zh-CN"/>
              </w:rPr>
            </w:pPr>
          </w:p>
        </w:tc>
        <w:tc>
          <w:tcPr>
            <w:tcW w:w="5010" w:type="dxa"/>
            <w:vAlign w:val="center"/>
          </w:tcPr>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特种车第三者责任保险</w:t>
            </w:r>
          </w:p>
        </w:tc>
        <w:tc>
          <w:tcPr>
            <w:tcW w:w="222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Merge w:val="continue"/>
            <w:tcBorders>
              <w:bottom w:val="nil"/>
            </w:tcBorders>
            <w:vAlign w:val="center"/>
          </w:tcPr>
          <w:p>
            <w:pPr>
              <w:jc w:val="center"/>
              <w:rPr>
                <w:rFonts w:hint="default" w:ascii="仿宋" w:hAnsi="仿宋" w:eastAsia="仿宋" w:cs="仿宋"/>
                <w:sz w:val="24"/>
                <w:szCs w:val="24"/>
                <w:vertAlign w:val="baseline"/>
                <w:lang w:val="en-US" w:eastAsia="zh-CN"/>
              </w:rPr>
            </w:pPr>
          </w:p>
        </w:tc>
        <w:tc>
          <w:tcPr>
            <w:tcW w:w="5010" w:type="dxa"/>
            <w:vAlign w:val="center"/>
          </w:tcPr>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特种车车上人员责任保险--驾驶人</w:t>
            </w:r>
          </w:p>
        </w:tc>
        <w:tc>
          <w:tcPr>
            <w:tcW w:w="222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Merge w:val="continue"/>
            <w:tcBorders>
              <w:bottom w:val="nil"/>
            </w:tcBorders>
            <w:vAlign w:val="center"/>
          </w:tcPr>
          <w:p>
            <w:pPr>
              <w:jc w:val="center"/>
              <w:rPr>
                <w:rFonts w:hint="default" w:ascii="仿宋" w:hAnsi="仿宋" w:eastAsia="仿宋" w:cs="仿宋"/>
                <w:sz w:val="24"/>
                <w:szCs w:val="24"/>
                <w:vertAlign w:val="baseline"/>
                <w:lang w:val="en-US" w:eastAsia="zh-CN"/>
              </w:rPr>
            </w:pPr>
          </w:p>
        </w:tc>
        <w:tc>
          <w:tcPr>
            <w:tcW w:w="5010" w:type="dxa"/>
            <w:vAlign w:val="center"/>
          </w:tcPr>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特种车车上人员责任保险--乘客</w:t>
            </w:r>
          </w:p>
        </w:tc>
        <w:tc>
          <w:tcPr>
            <w:tcW w:w="2220" w:type="dxa"/>
            <w:vAlign w:val="center"/>
          </w:tcPr>
          <w:p>
            <w:pPr>
              <w:jc w:val="center"/>
              <w:rPr>
                <w:rFonts w:hint="default" w:ascii="仿宋" w:hAnsi="仿宋" w:eastAsia="仿宋" w:cs="仿宋"/>
                <w:sz w:val="24"/>
                <w:szCs w:val="24"/>
                <w:vertAlign w:val="baseline"/>
                <w:lang w:val="en-US" w:eastAsia="zh-CN"/>
              </w:rPr>
            </w:pPr>
            <w:r>
              <w:rPr>
                <w:rFonts w:ascii="仿宋" w:hAnsi="仿宋" w:eastAsia="仿宋" w:cs="仿宋"/>
                <w:i w:val="0"/>
                <w:iCs w:val="0"/>
                <w:caps w:val="0"/>
                <w:color w:val="333333"/>
                <w:spacing w:val="0"/>
                <w:sz w:val="21"/>
                <w:szCs w:val="21"/>
                <w:shd w:val="clear" w:fill="FFFFFF"/>
              </w:rPr>
              <w:t>10000.00元/座*</w:t>
            </w:r>
            <w:r>
              <w:rPr>
                <w:rFonts w:hint="eastAsia" w:ascii="仿宋" w:hAnsi="仿宋" w:eastAsia="仿宋" w:cs="仿宋"/>
                <w:i w:val="0"/>
                <w:iCs w:val="0"/>
                <w:caps w:val="0"/>
                <w:color w:val="333333"/>
                <w:spacing w:val="0"/>
                <w:sz w:val="21"/>
                <w:szCs w:val="21"/>
                <w:shd w:val="clear" w:fill="FFFFFF"/>
              </w:rPr>
              <w:t>7座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Merge w:val="continue"/>
            <w:tcBorders>
              <w:bottom w:val="nil"/>
            </w:tcBorders>
            <w:vAlign w:val="center"/>
          </w:tcPr>
          <w:p>
            <w:pPr>
              <w:jc w:val="center"/>
              <w:rPr>
                <w:rFonts w:hint="default" w:ascii="仿宋" w:hAnsi="仿宋" w:eastAsia="仿宋" w:cs="仿宋"/>
                <w:sz w:val="24"/>
                <w:szCs w:val="24"/>
                <w:vertAlign w:val="baseline"/>
                <w:lang w:val="en-US" w:eastAsia="zh-CN"/>
              </w:rPr>
            </w:pPr>
          </w:p>
        </w:tc>
        <w:tc>
          <w:tcPr>
            <w:tcW w:w="5010" w:type="dxa"/>
            <w:vAlign w:val="center"/>
          </w:tcPr>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附加医保外医疗费用责任险（机动车第三者责任保险）</w:t>
            </w:r>
          </w:p>
        </w:tc>
        <w:tc>
          <w:tcPr>
            <w:tcW w:w="222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Merge w:val="continue"/>
            <w:tcBorders>
              <w:bottom w:val="nil"/>
            </w:tcBorders>
            <w:vAlign w:val="center"/>
          </w:tcPr>
          <w:p>
            <w:pPr>
              <w:jc w:val="center"/>
              <w:rPr>
                <w:rFonts w:hint="default" w:ascii="仿宋" w:hAnsi="仿宋" w:eastAsia="仿宋" w:cs="仿宋"/>
                <w:sz w:val="24"/>
                <w:szCs w:val="24"/>
                <w:vertAlign w:val="baseline"/>
                <w:lang w:val="en-US" w:eastAsia="zh-CN"/>
              </w:rPr>
            </w:pPr>
          </w:p>
        </w:tc>
        <w:tc>
          <w:tcPr>
            <w:tcW w:w="5010" w:type="dxa"/>
            <w:tcBorders>
              <w:bottom w:val="nil"/>
            </w:tcBorders>
            <w:vAlign w:val="center"/>
          </w:tcPr>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机动车交通事故责任强制险</w:t>
            </w:r>
          </w:p>
        </w:tc>
        <w:tc>
          <w:tcPr>
            <w:tcW w:w="2220" w:type="dxa"/>
            <w:tcBorders>
              <w:bottom w:val="nil"/>
            </w:tcBorders>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200000.00</w:t>
            </w:r>
          </w:p>
        </w:tc>
      </w:tr>
    </w:tbl>
    <w:p>
      <w:pPr>
        <w:ind w:firstLine="640" w:firstLineChars="200"/>
        <w:rPr>
          <w:rFonts w:hint="eastAsia" w:ascii="黑体" w:hAnsi="黑体" w:eastAsia="黑体" w:cs="黑体"/>
          <w:b/>
          <w:bCs/>
          <w:sz w:val="28"/>
          <w:szCs w:val="28"/>
          <w:u w:val="single"/>
          <w:lang w:val="en-US" w:eastAsia="zh-CN"/>
        </w:rPr>
      </w:pPr>
      <w:r>
        <w:rPr>
          <w:rFonts w:hint="eastAsia" w:ascii="黑体" w:hAnsi="黑体" w:eastAsia="黑体" w:cs="黑体"/>
          <w:b w:val="0"/>
          <w:bCs w:val="0"/>
          <w:color w:val="000000" w:themeColor="text1"/>
          <w:spacing w:val="0"/>
          <w:kern w:val="0"/>
          <w:sz w:val="32"/>
          <w:szCs w:val="32"/>
          <w:highlight w:val="none"/>
          <w:lang w:val="en-US" w:eastAsia="zh-CN" w:bidi="ar"/>
          <w14:textFill>
            <w14:solidFill>
              <w14:schemeClr w14:val="tx1"/>
            </w14:solidFill>
          </w14:textFill>
        </w:rPr>
        <w:t>三、承保险种</w:t>
      </w:r>
    </w:p>
    <w:tbl>
      <w:tblPr>
        <w:tblStyle w:val="10"/>
        <w:tblpPr w:leftFromText="180" w:rightFromText="180" w:vertAnchor="text" w:horzAnchor="page" w:tblpX="1717" w:tblpY="6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5010"/>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Merge w:val="restart"/>
            <w:tcBorders>
              <w:bottom w:val="nil"/>
            </w:tcBorders>
            <w:vAlign w:val="center"/>
          </w:tcPr>
          <w:p>
            <w:pPr>
              <w:jc w:val="center"/>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sz w:val="24"/>
                <w:szCs w:val="24"/>
                <w:vertAlign w:val="baseline"/>
                <w:lang w:val="en-US" w:eastAsia="zh-CN"/>
              </w:rPr>
              <w:t>粤CCS129</w:t>
            </w:r>
          </w:p>
        </w:tc>
        <w:tc>
          <w:tcPr>
            <w:tcW w:w="5010" w:type="dxa"/>
            <w:vAlign w:val="center"/>
          </w:tcPr>
          <w:p>
            <w:pPr>
              <w:jc w:val="left"/>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特种车损失保险 可选绝对免赔额0元</w:t>
            </w:r>
          </w:p>
        </w:tc>
        <w:tc>
          <w:tcPr>
            <w:tcW w:w="2220" w:type="dxa"/>
            <w:vAlign w:val="center"/>
          </w:tcPr>
          <w:p>
            <w:pPr>
              <w:jc w:val="center"/>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sz w:val="22"/>
                <w:szCs w:val="22"/>
                <w:highlight w:val="none"/>
                <w:vertAlign w:val="baseline"/>
                <w:lang w:val="en-US" w:eastAsia="zh-CN"/>
              </w:rPr>
              <w:t>（根据投标人报价）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Merge w:val="continue"/>
            <w:tcBorders>
              <w:top w:val="nil"/>
            </w:tcBorders>
            <w:vAlign w:val="center"/>
          </w:tcPr>
          <w:p>
            <w:pPr>
              <w:jc w:val="center"/>
              <w:rPr>
                <w:rFonts w:hint="default" w:ascii="仿宋" w:hAnsi="仿宋" w:eastAsia="仿宋" w:cs="仿宋"/>
                <w:color w:val="000000" w:themeColor="text1"/>
                <w:sz w:val="24"/>
                <w:szCs w:val="24"/>
                <w:vertAlign w:val="baseline"/>
                <w:lang w:val="en-US" w:eastAsia="zh-CN"/>
                <w14:textFill>
                  <w14:solidFill>
                    <w14:schemeClr w14:val="tx1"/>
                  </w14:solidFill>
                </w14:textFill>
              </w:rPr>
            </w:pPr>
          </w:p>
        </w:tc>
        <w:tc>
          <w:tcPr>
            <w:tcW w:w="5010" w:type="dxa"/>
            <w:vAlign w:val="center"/>
          </w:tcPr>
          <w:p>
            <w:pPr>
              <w:jc w:val="left"/>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特种车第三者责任保险</w:t>
            </w:r>
          </w:p>
        </w:tc>
        <w:tc>
          <w:tcPr>
            <w:tcW w:w="2220" w:type="dxa"/>
            <w:vAlign w:val="center"/>
          </w:tcPr>
          <w:p>
            <w:pPr>
              <w:jc w:val="center"/>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3000000.00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Merge w:val="continue"/>
            <w:vAlign w:val="center"/>
          </w:tcPr>
          <w:p>
            <w:pPr>
              <w:jc w:val="center"/>
              <w:rPr>
                <w:rFonts w:hint="default" w:ascii="仿宋" w:hAnsi="仿宋" w:eastAsia="仿宋" w:cs="仿宋"/>
                <w:color w:val="000000" w:themeColor="text1"/>
                <w:sz w:val="24"/>
                <w:szCs w:val="24"/>
                <w:vertAlign w:val="baseline"/>
                <w:lang w:val="en-US" w:eastAsia="zh-CN"/>
                <w14:textFill>
                  <w14:solidFill>
                    <w14:schemeClr w14:val="tx1"/>
                  </w14:solidFill>
                </w14:textFill>
              </w:rPr>
            </w:pPr>
          </w:p>
        </w:tc>
        <w:tc>
          <w:tcPr>
            <w:tcW w:w="5010" w:type="dxa"/>
            <w:vAlign w:val="center"/>
          </w:tcPr>
          <w:p>
            <w:pPr>
              <w:jc w:val="left"/>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特种车车上人员责任保险--驾驶人</w:t>
            </w:r>
          </w:p>
        </w:tc>
        <w:tc>
          <w:tcPr>
            <w:tcW w:w="2220" w:type="dxa"/>
            <w:vAlign w:val="center"/>
          </w:tcPr>
          <w:p>
            <w:pPr>
              <w:jc w:val="center"/>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Merge w:val="continue"/>
            <w:vAlign w:val="center"/>
          </w:tcPr>
          <w:p>
            <w:pPr>
              <w:jc w:val="center"/>
              <w:rPr>
                <w:rFonts w:hint="default" w:ascii="仿宋" w:hAnsi="仿宋" w:eastAsia="仿宋" w:cs="仿宋"/>
                <w:color w:val="000000" w:themeColor="text1"/>
                <w:sz w:val="24"/>
                <w:szCs w:val="24"/>
                <w:vertAlign w:val="baseline"/>
                <w:lang w:val="en-US" w:eastAsia="zh-CN"/>
                <w14:textFill>
                  <w14:solidFill>
                    <w14:schemeClr w14:val="tx1"/>
                  </w14:solidFill>
                </w14:textFill>
              </w:rPr>
            </w:pPr>
          </w:p>
        </w:tc>
        <w:tc>
          <w:tcPr>
            <w:tcW w:w="5010" w:type="dxa"/>
            <w:vAlign w:val="center"/>
          </w:tcPr>
          <w:p>
            <w:pPr>
              <w:jc w:val="left"/>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特种车车上人员责任保险--乘客</w:t>
            </w:r>
          </w:p>
        </w:tc>
        <w:tc>
          <w:tcPr>
            <w:tcW w:w="2220" w:type="dxa"/>
            <w:vAlign w:val="center"/>
          </w:tcPr>
          <w:p>
            <w:pPr>
              <w:jc w:val="center"/>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ascii="仿宋" w:hAnsi="仿宋" w:eastAsia="仿宋" w:cs="仿宋"/>
                <w:i w:val="0"/>
                <w:iCs w:val="0"/>
                <w:caps w:val="0"/>
                <w:color w:val="000000" w:themeColor="text1"/>
                <w:spacing w:val="0"/>
                <w:sz w:val="21"/>
                <w:szCs w:val="21"/>
                <w:shd w:val="clear" w:fill="FFFFFF"/>
                <w14:textFill>
                  <w14:solidFill>
                    <w14:schemeClr w14:val="tx1"/>
                  </w14:solidFill>
                </w14:textFill>
              </w:rPr>
              <w:t>10000.00元/座*</w:t>
            </w:r>
            <w:r>
              <w:rPr>
                <w:rFonts w:hint="eastAsia" w:ascii="仿宋" w:hAnsi="仿宋" w:eastAsia="仿宋" w:cs="仿宋"/>
                <w:i w:val="0"/>
                <w:iCs w:val="0"/>
                <w:caps w:val="0"/>
                <w:color w:val="000000" w:themeColor="text1"/>
                <w:spacing w:val="0"/>
                <w:sz w:val="21"/>
                <w:szCs w:val="21"/>
                <w:shd w:val="clear" w:fill="FFFFFF"/>
                <w:lang w:val="en-US" w:eastAsia="zh-CN"/>
                <w14:textFill>
                  <w14:solidFill>
                    <w14:schemeClr w14:val="tx1"/>
                  </w14:solidFill>
                </w14:textFill>
              </w:rPr>
              <w:t>6</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Merge w:val="continue"/>
            <w:vAlign w:val="center"/>
          </w:tcPr>
          <w:p>
            <w:pPr>
              <w:jc w:val="center"/>
              <w:rPr>
                <w:rFonts w:hint="default" w:ascii="仿宋" w:hAnsi="仿宋" w:eastAsia="仿宋" w:cs="仿宋"/>
                <w:color w:val="000000" w:themeColor="text1"/>
                <w:sz w:val="24"/>
                <w:szCs w:val="24"/>
                <w:vertAlign w:val="baseline"/>
                <w:lang w:val="en-US" w:eastAsia="zh-CN"/>
                <w14:textFill>
                  <w14:solidFill>
                    <w14:schemeClr w14:val="tx1"/>
                  </w14:solidFill>
                </w14:textFill>
              </w:rPr>
            </w:pPr>
          </w:p>
        </w:tc>
        <w:tc>
          <w:tcPr>
            <w:tcW w:w="5010" w:type="dxa"/>
            <w:vAlign w:val="center"/>
          </w:tcPr>
          <w:p>
            <w:pPr>
              <w:jc w:val="left"/>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附加医保外医疗费用责任险（机动车第三者责任保险）</w:t>
            </w:r>
          </w:p>
        </w:tc>
        <w:tc>
          <w:tcPr>
            <w:tcW w:w="2220" w:type="dxa"/>
            <w:vAlign w:val="center"/>
          </w:tcPr>
          <w:p>
            <w:pPr>
              <w:jc w:val="center"/>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346" w:type="dxa"/>
            <w:vMerge w:val="continue"/>
            <w:vAlign w:val="center"/>
          </w:tcPr>
          <w:p>
            <w:pPr>
              <w:jc w:val="center"/>
              <w:rPr>
                <w:rFonts w:hint="default" w:ascii="仿宋" w:hAnsi="仿宋" w:eastAsia="仿宋" w:cs="仿宋"/>
                <w:color w:val="000000" w:themeColor="text1"/>
                <w:sz w:val="24"/>
                <w:szCs w:val="24"/>
                <w:vertAlign w:val="baseline"/>
                <w:lang w:val="en-US" w:eastAsia="zh-CN"/>
                <w14:textFill>
                  <w14:solidFill>
                    <w14:schemeClr w14:val="tx1"/>
                  </w14:solidFill>
                </w14:textFill>
              </w:rPr>
            </w:pPr>
          </w:p>
        </w:tc>
        <w:tc>
          <w:tcPr>
            <w:tcW w:w="5010" w:type="dxa"/>
            <w:tcBorders>
              <w:bottom w:val="single" w:color="auto" w:sz="4" w:space="0"/>
            </w:tcBorders>
            <w:vAlign w:val="center"/>
          </w:tcPr>
          <w:p>
            <w:pPr>
              <w:jc w:val="left"/>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机动车交通事故责任强制险</w:t>
            </w:r>
          </w:p>
        </w:tc>
        <w:tc>
          <w:tcPr>
            <w:tcW w:w="2220" w:type="dxa"/>
            <w:tcBorders>
              <w:bottom w:val="single" w:color="auto" w:sz="4" w:space="0"/>
            </w:tcBorders>
            <w:vAlign w:val="center"/>
          </w:tcPr>
          <w:p>
            <w:pPr>
              <w:jc w:val="center"/>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Merge w:val="restart"/>
            <w:vAlign w:val="center"/>
          </w:tcPr>
          <w:p>
            <w:pPr>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粤C32996</w:t>
            </w:r>
          </w:p>
        </w:tc>
        <w:tc>
          <w:tcPr>
            <w:tcW w:w="5010" w:type="dxa"/>
            <w:vAlign w:val="center"/>
          </w:tcPr>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特种车损失保险 可选绝对免赔额0元</w:t>
            </w:r>
          </w:p>
        </w:tc>
        <w:tc>
          <w:tcPr>
            <w:tcW w:w="222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2"/>
                <w:szCs w:val="22"/>
                <w:highlight w:val="none"/>
                <w:vertAlign w:val="baseline"/>
                <w:lang w:val="en-US" w:eastAsia="zh-CN"/>
              </w:rPr>
              <w:t>（根据投标人报价）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Merge w:val="continue"/>
            <w:vAlign w:val="center"/>
          </w:tcPr>
          <w:p>
            <w:pPr>
              <w:jc w:val="center"/>
              <w:rPr>
                <w:rFonts w:hint="default" w:ascii="仿宋" w:hAnsi="仿宋" w:eastAsia="仿宋" w:cs="仿宋"/>
                <w:sz w:val="24"/>
                <w:szCs w:val="24"/>
                <w:vertAlign w:val="baseline"/>
                <w:lang w:val="en-US" w:eastAsia="zh-CN"/>
              </w:rPr>
            </w:pPr>
          </w:p>
        </w:tc>
        <w:tc>
          <w:tcPr>
            <w:tcW w:w="5010" w:type="dxa"/>
            <w:vAlign w:val="center"/>
          </w:tcPr>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特种车第三者责任保险</w:t>
            </w:r>
          </w:p>
        </w:tc>
        <w:tc>
          <w:tcPr>
            <w:tcW w:w="222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Merge w:val="continue"/>
            <w:vAlign w:val="center"/>
          </w:tcPr>
          <w:p>
            <w:pPr>
              <w:jc w:val="center"/>
              <w:rPr>
                <w:rFonts w:hint="default" w:ascii="仿宋" w:hAnsi="仿宋" w:eastAsia="仿宋" w:cs="仿宋"/>
                <w:sz w:val="24"/>
                <w:szCs w:val="24"/>
                <w:vertAlign w:val="baseline"/>
                <w:lang w:val="en-US" w:eastAsia="zh-CN"/>
              </w:rPr>
            </w:pPr>
          </w:p>
        </w:tc>
        <w:tc>
          <w:tcPr>
            <w:tcW w:w="5010" w:type="dxa"/>
            <w:vAlign w:val="center"/>
          </w:tcPr>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特种车车上人员责任保险--驾驶人</w:t>
            </w:r>
          </w:p>
        </w:tc>
        <w:tc>
          <w:tcPr>
            <w:tcW w:w="222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Merge w:val="continue"/>
            <w:vAlign w:val="center"/>
          </w:tcPr>
          <w:p>
            <w:pPr>
              <w:jc w:val="center"/>
              <w:rPr>
                <w:rFonts w:hint="default" w:ascii="仿宋" w:hAnsi="仿宋" w:eastAsia="仿宋" w:cs="仿宋"/>
                <w:sz w:val="24"/>
                <w:szCs w:val="24"/>
                <w:vertAlign w:val="baseline"/>
                <w:lang w:val="en-US" w:eastAsia="zh-CN"/>
              </w:rPr>
            </w:pPr>
          </w:p>
        </w:tc>
        <w:tc>
          <w:tcPr>
            <w:tcW w:w="5010" w:type="dxa"/>
            <w:vAlign w:val="center"/>
          </w:tcPr>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特种车车上人员责任保险--乘客</w:t>
            </w:r>
          </w:p>
        </w:tc>
        <w:tc>
          <w:tcPr>
            <w:tcW w:w="2220" w:type="dxa"/>
            <w:vAlign w:val="center"/>
          </w:tcPr>
          <w:p>
            <w:pPr>
              <w:jc w:val="center"/>
              <w:rPr>
                <w:rFonts w:hint="default" w:ascii="仿宋" w:hAnsi="仿宋" w:eastAsia="仿宋" w:cs="仿宋"/>
                <w:sz w:val="24"/>
                <w:szCs w:val="24"/>
                <w:vertAlign w:val="baseline"/>
                <w:lang w:val="en-US" w:eastAsia="zh-CN"/>
              </w:rPr>
            </w:pPr>
            <w:r>
              <w:rPr>
                <w:rFonts w:ascii="仿宋" w:hAnsi="仿宋" w:eastAsia="仿宋" w:cs="仿宋"/>
                <w:i w:val="0"/>
                <w:iCs w:val="0"/>
                <w:caps w:val="0"/>
                <w:color w:val="333333"/>
                <w:spacing w:val="0"/>
                <w:sz w:val="21"/>
                <w:szCs w:val="21"/>
                <w:shd w:val="clear" w:fill="FFFFFF"/>
              </w:rPr>
              <w:t>10000.00元/座*</w:t>
            </w:r>
            <w:r>
              <w:rPr>
                <w:rFonts w:hint="eastAsia" w:ascii="仿宋" w:hAnsi="仿宋" w:eastAsia="仿宋" w:cs="仿宋"/>
                <w:i w:val="0"/>
                <w:iCs w:val="0"/>
                <w:caps w:val="0"/>
                <w:color w:val="333333"/>
                <w:spacing w:val="0"/>
                <w:sz w:val="21"/>
                <w:szCs w:val="21"/>
                <w:shd w:val="clear" w:fill="FFFFFF"/>
                <w:lang w:val="en-US" w:eastAsia="zh-CN"/>
              </w:rPr>
              <w:t>2</w:t>
            </w:r>
            <w:r>
              <w:rPr>
                <w:rFonts w:hint="eastAsia" w:ascii="仿宋" w:hAnsi="仿宋" w:eastAsia="仿宋" w:cs="仿宋"/>
                <w:i w:val="0"/>
                <w:iCs w:val="0"/>
                <w:caps w:val="0"/>
                <w:color w:val="333333"/>
                <w:spacing w:val="0"/>
                <w:sz w:val="21"/>
                <w:szCs w:val="21"/>
                <w:shd w:val="clear" w:fill="FFFFFF"/>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Merge w:val="continue"/>
            <w:vAlign w:val="center"/>
          </w:tcPr>
          <w:p>
            <w:pPr>
              <w:jc w:val="center"/>
              <w:rPr>
                <w:rFonts w:hint="default" w:ascii="仿宋" w:hAnsi="仿宋" w:eastAsia="仿宋" w:cs="仿宋"/>
                <w:sz w:val="24"/>
                <w:szCs w:val="24"/>
                <w:vertAlign w:val="baseline"/>
                <w:lang w:val="en-US" w:eastAsia="zh-CN"/>
              </w:rPr>
            </w:pPr>
          </w:p>
        </w:tc>
        <w:tc>
          <w:tcPr>
            <w:tcW w:w="5010" w:type="dxa"/>
            <w:vAlign w:val="center"/>
          </w:tcPr>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附加医保外医疗费用责任险（机动车第三者责任保险）</w:t>
            </w:r>
          </w:p>
        </w:tc>
        <w:tc>
          <w:tcPr>
            <w:tcW w:w="222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Merge w:val="continue"/>
            <w:vAlign w:val="center"/>
          </w:tcPr>
          <w:p>
            <w:pPr>
              <w:jc w:val="center"/>
              <w:rPr>
                <w:rFonts w:hint="default" w:ascii="仿宋" w:hAnsi="仿宋" w:eastAsia="仿宋" w:cs="仿宋"/>
                <w:sz w:val="24"/>
                <w:szCs w:val="24"/>
                <w:vertAlign w:val="baseline"/>
                <w:lang w:val="en-US" w:eastAsia="zh-CN"/>
              </w:rPr>
            </w:pPr>
          </w:p>
        </w:tc>
        <w:tc>
          <w:tcPr>
            <w:tcW w:w="5010" w:type="dxa"/>
            <w:vAlign w:val="center"/>
          </w:tcPr>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机动车交通事故责任强制险</w:t>
            </w:r>
          </w:p>
        </w:tc>
        <w:tc>
          <w:tcPr>
            <w:tcW w:w="222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Merge w:val="restart"/>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粤CFE675</w:t>
            </w:r>
          </w:p>
        </w:tc>
        <w:tc>
          <w:tcPr>
            <w:tcW w:w="5010" w:type="dxa"/>
            <w:vAlign w:val="center"/>
          </w:tcPr>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特种车损失保险 可选绝对免赔额0元</w:t>
            </w:r>
          </w:p>
        </w:tc>
        <w:tc>
          <w:tcPr>
            <w:tcW w:w="222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2"/>
                <w:szCs w:val="22"/>
                <w:highlight w:val="none"/>
                <w:vertAlign w:val="baseline"/>
                <w:lang w:val="en-US" w:eastAsia="zh-CN"/>
              </w:rPr>
              <w:t>（根据投标人报价）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Merge w:val="continue"/>
            <w:vAlign w:val="center"/>
          </w:tcPr>
          <w:p>
            <w:pPr>
              <w:jc w:val="center"/>
              <w:rPr>
                <w:rFonts w:hint="default" w:ascii="仿宋" w:hAnsi="仿宋" w:eastAsia="仿宋" w:cs="仿宋"/>
                <w:sz w:val="24"/>
                <w:szCs w:val="24"/>
                <w:vertAlign w:val="baseline"/>
                <w:lang w:val="en-US" w:eastAsia="zh-CN"/>
              </w:rPr>
            </w:pPr>
          </w:p>
        </w:tc>
        <w:tc>
          <w:tcPr>
            <w:tcW w:w="5010" w:type="dxa"/>
            <w:vAlign w:val="center"/>
          </w:tcPr>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特种车第三者责任保险</w:t>
            </w:r>
          </w:p>
        </w:tc>
        <w:tc>
          <w:tcPr>
            <w:tcW w:w="222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Merge w:val="continue"/>
            <w:vAlign w:val="center"/>
          </w:tcPr>
          <w:p>
            <w:pPr>
              <w:jc w:val="center"/>
              <w:rPr>
                <w:rFonts w:hint="default" w:ascii="仿宋" w:hAnsi="仿宋" w:eastAsia="仿宋" w:cs="仿宋"/>
                <w:sz w:val="24"/>
                <w:szCs w:val="24"/>
                <w:vertAlign w:val="baseline"/>
                <w:lang w:val="en-US" w:eastAsia="zh-CN"/>
              </w:rPr>
            </w:pPr>
          </w:p>
        </w:tc>
        <w:tc>
          <w:tcPr>
            <w:tcW w:w="5010" w:type="dxa"/>
            <w:vAlign w:val="center"/>
          </w:tcPr>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特种车车上人员责任保险--驾驶人</w:t>
            </w:r>
          </w:p>
        </w:tc>
        <w:tc>
          <w:tcPr>
            <w:tcW w:w="222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Merge w:val="continue"/>
            <w:vAlign w:val="center"/>
          </w:tcPr>
          <w:p>
            <w:pPr>
              <w:jc w:val="center"/>
              <w:rPr>
                <w:rFonts w:hint="default" w:ascii="仿宋" w:hAnsi="仿宋" w:eastAsia="仿宋" w:cs="仿宋"/>
                <w:sz w:val="24"/>
                <w:szCs w:val="24"/>
                <w:vertAlign w:val="baseline"/>
                <w:lang w:val="en-US" w:eastAsia="zh-CN"/>
              </w:rPr>
            </w:pPr>
          </w:p>
        </w:tc>
        <w:tc>
          <w:tcPr>
            <w:tcW w:w="5010" w:type="dxa"/>
            <w:vAlign w:val="center"/>
          </w:tcPr>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特种车车上人员责任保险--乘客</w:t>
            </w:r>
          </w:p>
        </w:tc>
        <w:tc>
          <w:tcPr>
            <w:tcW w:w="2220" w:type="dxa"/>
            <w:vAlign w:val="center"/>
          </w:tcPr>
          <w:p>
            <w:pPr>
              <w:jc w:val="center"/>
              <w:rPr>
                <w:rFonts w:hint="default" w:ascii="仿宋" w:hAnsi="仿宋" w:eastAsia="仿宋" w:cs="仿宋"/>
                <w:sz w:val="24"/>
                <w:szCs w:val="24"/>
                <w:vertAlign w:val="baseline"/>
                <w:lang w:val="en-US" w:eastAsia="zh-CN"/>
              </w:rPr>
            </w:pPr>
            <w:r>
              <w:rPr>
                <w:rFonts w:ascii="仿宋" w:hAnsi="仿宋" w:eastAsia="仿宋" w:cs="仿宋"/>
                <w:i w:val="0"/>
                <w:iCs w:val="0"/>
                <w:caps w:val="0"/>
                <w:color w:val="333333"/>
                <w:spacing w:val="0"/>
                <w:sz w:val="21"/>
                <w:szCs w:val="21"/>
                <w:shd w:val="clear" w:fill="FFFFFF"/>
              </w:rPr>
              <w:t>10000.00元/座*</w:t>
            </w:r>
            <w:r>
              <w:rPr>
                <w:rFonts w:hint="eastAsia" w:ascii="仿宋" w:hAnsi="仿宋" w:eastAsia="仿宋" w:cs="仿宋"/>
                <w:i w:val="0"/>
                <w:iCs w:val="0"/>
                <w:caps w:val="0"/>
                <w:color w:val="333333"/>
                <w:spacing w:val="0"/>
                <w:sz w:val="21"/>
                <w:szCs w:val="21"/>
                <w:shd w:val="clear" w:fill="FFFFFF"/>
              </w:rPr>
              <w:t>7座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Merge w:val="continue"/>
            <w:vAlign w:val="center"/>
          </w:tcPr>
          <w:p>
            <w:pPr>
              <w:jc w:val="center"/>
              <w:rPr>
                <w:rFonts w:hint="default" w:ascii="仿宋" w:hAnsi="仿宋" w:eastAsia="仿宋" w:cs="仿宋"/>
                <w:sz w:val="24"/>
                <w:szCs w:val="24"/>
                <w:vertAlign w:val="baseline"/>
                <w:lang w:val="en-US" w:eastAsia="zh-CN"/>
              </w:rPr>
            </w:pPr>
          </w:p>
        </w:tc>
        <w:tc>
          <w:tcPr>
            <w:tcW w:w="5010" w:type="dxa"/>
            <w:vAlign w:val="center"/>
          </w:tcPr>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附加医保外医疗费用责任险（机动车第三者责任保险）</w:t>
            </w:r>
          </w:p>
        </w:tc>
        <w:tc>
          <w:tcPr>
            <w:tcW w:w="222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Merge w:val="continue"/>
            <w:vAlign w:val="center"/>
          </w:tcPr>
          <w:p>
            <w:pPr>
              <w:jc w:val="center"/>
              <w:rPr>
                <w:rFonts w:hint="default" w:ascii="仿宋" w:hAnsi="仿宋" w:eastAsia="仿宋" w:cs="仿宋"/>
                <w:sz w:val="24"/>
                <w:szCs w:val="24"/>
                <w:vertAlign w:val="baseline"/>
                <w:lang w:val="en-US" w:eastAsia="zh-CN"/>
              </w:rPr>
            </w:pPr>
          </w:p>
        </w:tc>
        <w:tc>
          <w:tcPr>
            <w:tcW w:w="5010" w:type="dxa"/>
            <w:vAlign w:val="center"/>
          </w:tcPr>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机动车交通事故责任强制险</w:t>
            </w:r>
          </w:p>
        </w:tc>
        <w:tc>
          <w:tcPr>
            <w:tcW w:w="222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Merge w:val="restart"/>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粤CCK302</w:t>
            </w:r>
          </w:p>
        </w:tc>
        <w:tc>
          <w:tcPr>
            <w:tcW w:w="5010" w:type="dxa"/>
            <w:vAlign w:val="center"/>
          </w:tcPr>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特种车损失保险 可选绝对免赔额0元</w:t>
            </w:r>
          </w:p>
        </w:tc>
        <w:tc>
          <w:tcPr>
            <w:tcW w:w="2220" w:type="dxa"/>
            <w:vAlign w:val="center"/>
          </w:tcPr>
          <w:p>
            <w:pPr>
              <w:jc w:val="both"/>
              <w:rPr>
                <w:rFonts w:hint="default" w:ascii="仿宋" w:hAnsi="仿宋" w:eastAsia="仿宋" w:cs="仿宋"/>
                <w:sz w:val="24"/>
                <w:szCs w:val="24"/>
                <w:vertAlign w:val="baseline"/>
                <w:lang w:val="en-US" w:eastAsia="zh-CN"/>
              </w:rPr>
            </w:pPr>
            <w:r>
              <w:rPr>
                <w:rFonts w:hint="eastAsia" w:ascii="仿宋" w:hAnsi="仿宋" w:eastAsia="仿宋" w:cs="仿宋"/>
                <w:sz w:val="22"/>
                <w:szCs w:val="22"/>
                <w:highlight w:val="none"/>
                <w:vertAlign w:val="baseline"/>
                <w:lang w:val="en-US" w:eastAsia="zh-CN"/>
              </w:rPr>
              <w:t>（根据投标人报价）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Merge w:val="continue"/>
            <w:vAlign w:val="center"/>
          </w:tcPr>
          <w:p>
            <w:pPr>
              <w:jc w:val="center"/>
              <w:rPr>
                <w:rFonts w:hint="default" w:ascii="仿宋" w:hAnsi="仿宋" w:eastAsia="仿宋" w:cs="仿宋"/>
                <w:sz w:val="24"/>
                <w:szCs w:val="24"/>
                <w:vertAlign w:val="baseline"/>
                <w:lang w:val="en-US" w:eastAsia="zh-CN"/>
              </w:rPr>
            </w:pPr>
          </w:p>
        </w:tc>
        <w:tc>
          <w:tcPr>
            <w:tcW w:w="5010" w:type="dxa"/>
            <w:vAlign w:val="center"/>
          </w:tcPr>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特种车第三者责任保险</w:t>
            </w:r>
          </w:p>
        </w:tc>
        <w:tc>
          <w:tcPr>
            <w:tcW w:w="222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Merge w:val="continue"/>
            <w:vAlign w:val="center"/>
          </w:tcPr>
          <w:p>
            <w:pPr>
              <w:jc w:val="center"/>
              <w:rPr>
                <w:rFonts w:hint="default" w:ascii="仿宋" w:hAnsi="仿宋" w:eastAsia="仿宋" w:cs="仿宋"/>
                <w:sz w:val="24"/>
                <w:szCs w:val="24"/>
                <w:vertAlign w:val="baseline"/>
                <w:lang w:val="en-US" w:eastAsia="zh-CN"/>
              </w:rPr>
            </w:pPr>
          </w:p>
        </w:tc>
        <w:tc>
          <w:tcPr>
            <w:tcW w:w="5010" w:type="dxa"/>
            <w:vAlign w:val="center"/>
          </w:tcPr>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特种车车上人员责任保险--驾驶人</w:t>
            </w:r>
          </w:p>
        </w:tc>
        <w:tc>
          <w:tcPr>
            <w:tcW w:w="222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Merge w:val="continue"/>
            <w:vAlign w:val="center"/>
          </w:tcPr>
          <w:p>
            <w:pPr>
              <w:jc w:val="center"/>
              <w:rPr>
                <w:rFonts w:hint="default" w:ascii="仿宋" w:hAnsi="仿宋" w:eastAsia="仿宋" w:cs="仿宋"/>
                <w:sz w:val="24"/>
                <w:szCs w:val="24"/>
                <w:vertAlign w:val="baseline"/>
                <w:lang w:val="en-US" w:eastAsia="zh-CN"/>
              </w:rPr>
            </w:pPr>
          </w:p>
        </w:tc>
        <w:tc>
          <w:tcPr>
            <w:tcW w:w="5010" w:type="dxa"/>
            <w:vAlign w:val="center"/>
          </w:tcPr>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特种车车上人员责任保险--乘客</w:t>
            </w:r>
          </w:p>
        </w:tc>
        <w:tc>
          <w:tcPr>
            <w:tcW w:w="2220" w:type="dxa"/>
            <w:vAlign w:val="center"/>
          </w:tcPr>
          <w:p>
            <w:pPr>
              <w:jc w:val="center"/>
              <w:rPr>
                <w:rFonts w:hint="default" w:ascii="仿宋" w:hAnsi="仿宋" w:eastAsia="仿宋" w:cs="仿宋"/>
                <w:sz w:val="24"/>
                <w:szCs w:val="24"/>
                <w:vertAlign w:val="baseline"/>
                <w:lang w:val="en-US" w:eastAsia="zh-CN"/>
              </w:rPr>
            </w:pPr>
            <w:r>
              <w:rPr>
                <w:rFonts w:ascii="仿宋" w:hAnsi="仿宋" w:eastAsia="仿宋" w:cs="仿宋"/>
                <w:i w:val="0"/>
                <w:iCs w:val="0"/>
                <w:caps w:val="0"/>
                <w:color w:val="333333"/>
                <w:spacing w:val="0"/>
                <w:sz w:val="21"/>
                <w:szCs w:val="21"/>
                <w:shd w:val="clear" w:fill="FFFFFF"/>
              </w:rPr>
              <w:t>10000.00元/座*</w:t>
            </w:r>
            <w:r>
              <w:rPr>
                <w:rFonts w:hint="eastAsia" w:ascii="仿宋" w:hAnsi="仿宋" w:eastAsia="仿宋" w:cs="仿宋"/>
                <w:i w:val="0"/>
                <w:iCs w:val="0"/>
                <w:caps w:val="0"/>
                <w:color w:val="333333"/>
                <w:spacing w:val="0"/>
                <w:sz w:val="21"/>
                <w:szCs w:val="21"/>
                <w:shd w:val="clear" w:fill="FFFFFF"/>
              </w:rPr>
              <w:t>7座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Merge w:val="continue"/>
            <w:vAlign w:val="center"/>
          </w:tcPr>
          <w:p>
            <w:pPr>
              <w:jc w:val="center"/>
              <w:rPr>
                <w:rFonts w:hint="default" w:ascii="仿宋" w:hAnsi="仿宋" w:eastAsia="仿宋" w:cs="仿宋"/>
                <w:sz w:val="24"/>
                <w:szCs w:val="24"/>
                <w:vertAlign w:val="baseline"/>
                <w:lang w:val="en-US" w:eastAsia="zh-CN"/>
              </w:rPr>
            </w:pPr>
          </w:p>
        </w:tc>
        <w:tc>
          <w:tcPr>
            <w:tcW w:w="5010" w:type="dxa"/>
            <w:vAlign w:val="center"/>
          </w:tcPr>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附加医保外医疗费用责任险（机动车第三者责任保险）</w:t>
            </w:r>
          </w:p>
        </w:tc>
        <w:tc>
          <w:tcPr>
            <w:tcW w:w="222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Merge w:val="continue"/>
            <w:vAlign w:val="center"/>
          </w:tcPr>
          <w:p>
            <w:pPr>
              <w:jc w:val="center"/>
              <w:rPr>
                <w:rFonts w:hint="default" w:ascii="仿宋" w:hAnsi="仿宋" w:eastAsia="仿宋" w:cs="仿宋"/>
                <w:sz w:val="24"/>
                <w:szCs w:val="24"/>
                <w:vertAlign w:val="baseline"/>
                <w:lang w:val="en-US" w:eastAsia="zh-CN"/>
              </w:rPr>
            </w:pPr>
          </w:p>
        </w:tc>
        <w:tc>
          <w:tcPr>
            <w:tcW w:w="5010" w:type="dxa"/>
            <w:vAlign w:val="center"/>
          </w:tcPr>
          <w:p>
            <w:p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机动车交通事故责任强制险</w:t>
            </w:r>
          </w:p>
        </w:tc>
        <w:tc>
          <w:tcPr>
            <w:tcW w:w="222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200000.00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ins w:id="0" w:author="USR" w:date="2025-08-26T14:46:08Z"/>
          <w:rFonts w:hint="eastAsia" w:ascii="黑体" w:hAnsi="黑体" w:eastAsia="黑体" w:cs="黑体"/>
          <w:sz w:val="28"/>
          <w:szCs w:val="28"/>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附件2</w:t>
      </w:r>
    </w:p>
    <w:p>
      <w:pPr>
        <w:widowControl w:val="0"/>
        <w:autoSpaceDE/>
        <w:autoSpaceDN/>
        <w:spacing w:before="0" w:after="0" w:line="360" w:lineRule="auto"/>
        <w:ind w:left="0" w:right="0" w:firstLine="0" w:firstLineChars="0"/>
        <w:jc w:val="both"/>
        <w:rPr>
          <w:rFonts w:hint="eastAsia" w:ascii="Times New Roman" w:hAnsi="宋体" w:eastAsia="宋体" w:cs="Times New Roman"/>
          <w:b/>
          <w:bCs/>
          <w:kern w:val="2"/>
          <w:sz w:val="24"/>
          <w:szCs w:val="24"/>
          <w:lang w:val="en-US" w:bidi="ar-SA"/>
        </w:rPr>
      </w:pPr>
    </w:p>
    <w:p>
      <w:pPr>
        <w:widowControl w:val="0"/>
        <w:autoSpaceDE/>
        <w:autoSpaceDN/>
        <w:spacing w:before="0" w:after="0" w:line="360" w:lineRule="auto"/>
        <w:ind w:left="0" w:right="0" w:firstLine="964" w:firstLineChars="400"/>
        <w:jc w:val="both"/>
        <w:rPr>
          <w:rFonts w:hint="eastAsia" w:ascii="宋体" w:hAnsi="宋体" w:eastAsia="宋体" w:cs="Times New Roman"/>
          <w:b/>
          <w:sz w:val="21"/>
          <w:szCs w:val="21"/>
          <w:lang w:val="en-US" w:eastAsia="zh-CN" w:bidi="ar-SA"/>
        </w:rPr>
      </w:pPr>
      <w:r>
        <w:rPr>
          <w:rFonts w:hint="eastAsia" w:ascii="Times New Roman" w:hAnsi="宋体" w:eastAsia="宋体" w:cs="Times New Roman"/>
          <w:b/>
          <w:bCs/>
          <w:kern w:val="2"/>
          <w:sz w:val="24"/>
          <w:szCs w:val="24"/>
          <w:lang w:val="en-US" w:bidi="ar-SA"/>
        </w:rPr>
        <w:t>法定代表人（或者负责人）资格证明书及授权委托书</w:t>
      </w:r>
      <w:r>
        <w:rPr>
          <w:rFonts w:hint="eastAsia" w:ascii="Times New Roman" w:hAnsi="宋体" w:eastAsia="宋体" w:cs="Times New Roman"/>
          <w:b/>
          <w:bCs/>
          <w:kern w:val="2"/>
          <w:sz w:val="24"/>
          <w:szCs w:val="24"/>
          <w:lang w:val="en-US" w:eastAsia="zh-CN" w:bidi="ar-SA"/>
        </w:rPr>
        <w:t>（参考格式）</w:t>
      </w:r>
    </w:p>
    <w:p>
      <w:pPr>
        <w:widowControl w:val="0"/>
        <w:autoSpaceDE/>
        <w:autoSpaceDN/>
        <w:spacing w:before="0" w:after="0" w:line="360" w:lineRule="auto"/>
        <w:ind w:left="0" w:right="0"/>
        <w:jc w:val="center"/>
        <w:rPr>
          <w:rFonts w:hint="eastAsia" w:ascii="宋体" w:hAnsi="宋体" w:eastAsia="宋体" w:cs="Times New Roman"/>
          <w:b/>
          <w:sz w:val="21"/>
          <w:szCs w:val="21"/>
          <w:lang w:val="en-US" w:bidi="ar-SA"/>
        </w:rPr>
      </w:pPr>
    </w:p>
    <w:p>
      <w:pPr>
        <w:widowControl w:val="0"/>
        <w:autoSpaceDE/>
        <w:autoSpaceDN/>
        <w:spacing w:before="0" w:after="0" w:line="360" w:lineRule="auto"/>
        <w:ind w:left="0" w:right="0"/>
        <w:jc w:val="center"/>
        <w:rPr>
          <w:rFonts w:ascii="宋体" w:hAnsi="宋体" w:eastAsia="宋体" w:cs="Times New Roman"/>
          <w:b/>
          <w:sz w:val="21"/>
          <w:szCs w:val="21"/>
          <w:lang w:val="en-US" w:bidi="ar-SA"/>
        </w:rPr>
      </w:pPr>
      <w:r>
        <w:rPr>
          <w:rFonts w:hint="eastAsia" w:ascii="宋体" w:hAnsi="宋体" w:eastAsia="宋体" w:cs="Times New Roman"/>
          <w:b/>
          <w:sz w:val="21"/>
          <w:szCs w:val="21"/>
          <w:lang w:val="en-US" w:bidi="ar-SA"/>
        </w:rPr>
        <w:t>法定代表人（或者负责人）资格证明书</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致：珠海市香洲区第二人民医院</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firstLine="539" w:firstLineChars="257"/>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（姓名）先生/女士，现任我单位（职务名称），为本单位法定代表人（或者负责人），特此证明。</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单位（盖公章）：</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代表人性别：</w:t>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年龄：</w:t>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身份证明号码：</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联系电话：</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营业执照号码：</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b/>
          <w:sz w:val="21"/>
          <w:szCs w:val="21"/>
          <w:lang w:val="en-US" w:bidi="ar-SA"/>
        </w:rPr>
      </w:pPr>
      <w:r>
        <w:rPr>
          <w:rFonts w:hint="eastAsia" w:ascii="宋体" w:hAnsi="宋体" w:eastAsia="宋体" w:cs="Times New Roman"/>
          <w:b/>
          <w:sz w:val="21"/>
          <w:szCs w:val="21"/>
          <w:lang w:val="en-US" w:bidi="ar-SA"/>
        </w:rPr>
        <w:t>说明：</w:t>
      </w:r>
      <w:r>
        <w:rPr>
          <w:rFonts w:hint="eastAsia" w:ascii="宋体" w:hAnsi="宋体" w:eastAsia="宋体" w:cs="Times New Roman"/>
          <w:b/>
          <w:sz w:val="21"/>
          <w:szCs w:val="21"/>
          <w:lang w:val="en-US" w:eastAsia="zh-CN" w:bidi="ar-SA"/>
        </w:rPr>
        <w:t>投标</w:t>
      </w:r>
      <w:r>
        <w:rPr>
          <w:rFonts w:hint="eastAsia" w:ascii="宋体" w:hAnsi="宋体" w:eastAsia="宋体" w:cs="Times New Roman"/>
          <w:b/>
          <w:sz w:val="21"/>
          <w:szCs w:val="21"/>
          <w:lang w:val="en-US" w:bidi="ar-SA"/>
        </w:rPr>
        <w:t>供应商应提供法定代表人（或者负责人）身份证明复印件。</w:t>
      </w:r>
    </w:p>
    <w:tbl>
      <w:tblPr>
        <w:tblStyle w:val="9"/>
        <w:tblpPr w:leftFromText="180" w:rightFromText="180" w:vertAnchor="text" w:horzAnchor="margin" w:tblpXSpec="center" w:tblpY="102"/>
        <w:tblOverlap w:val="never"/>
        <w:tblW w:w="7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4"/>
        <w:gridCol w:w="3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exact"/>
        </w:trPr>
        <w:tc>
          <w:tcPr>
            <w:tcW w:w="365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法定代表人（或者负责人）有效的身份证明复印件粘贴处（正面）</w:t>
            </w:r>
          </w:p>
        </w:tc>
        <w:tc>
          <w:tcPr>
            <w:tcW w:w="365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法定代表人（或者负责人）有效的身份证明复印件粘贴处（反面）</w:t>
            </w:r>
          </w:p>
        </w:tc>
      </w:tr>
    </w:tbl>
    <w:p>
      <w:pPr>
        <w:widowControl/>
        <w:autoSpaceDE/>
        <w:autoSpaceDN/>
        <w:spacing w:before="0" w:after="0" w:line="360" w:lineRule="auto"/>
        <w:ind w:left="0" w:right="0" w:firstLine="42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val="0"/>
        <w:autoSpaceDE/>
        <w:autoSpaceDN/>
        <w:spacing w:before="0" w:after="0" w:line="360" w:lineRule="auto"/>
        <w:ind w:left="0" w:right="0"/>
        <w:jc w:val="center"/>
        <w:rPr>
          <w:rFonts w:hint="eastAsia" w:ascii="宋体" w:hAnsi="宋体" w:eastAsia="宋体" w:cs="Times New Roman"/>
          <w:b/>
          <w:sz w:val="21"/>
          <w:szCs w:val="21"/>
          <w:lang w:val="en-US" w:bidi="ar-SA"/>
        </w:rPr>
      </w:pPr>
      <w:r>
        <w:rPr>
          <w:rFonts w:hint="eastAsia" w:ascii="宋体" w:hAnsi="宋体" w:eastAsia="宋体" w:cs="Times New Roman"/>
          <w:b/>
          <w:sz w:val="21"/>
          <w:szCs w:val="21"/>
          <w:lang w:val="en-US" w:bidi="ar-SA"/>
        </w:rPr>
        <w:br w:type="page"/>
      </w:r>
      <w:r>
        <w:rPr>
          <w:rFonts w:hint="eastAsia" w:ascii="宋体" w:hAnsi="宋体" w:eastAsia="宋体" w:cs="Times New Roman"/>
          <w:b/>
          <w:sz w:val="21"/>
          <w:szCs w:val="21"/>
          <w:lang w:val="en-US" w:bidi="ar-SA"/>
        </w:rPr>
        <w:t>法定代表人（或者负责人）授权委托书</w:t>
      </w:r>
    </w:p>
    <w:p>
      <w:pPr>
        <w:widowControl w:val="0"/>
        <w:autoSpaceDE/>
        <w:autoSpaceDN/>
        <w:spacing w:before="0" w:after="120" w:line="240" w:lineRule="auto"/>
        <w:ind w:left="0" w:right="0" w:firstLine="210" w:firstLineChars="100"/>
        <w:jc w:val="both"/>
        <w:rPr>
          <w:rFonts w:ascii="Times New Roman" w:hAnsi="Times New Roman" w:eastAsia="宋体" w:cs="Times New Roman"/>
          <w:kern w:val="2"/>
          <w:sz w:val="21"/>
          <w:szCs w:val="24"/>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致：珠海市香洲区第二人民医院</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bCs/>
          <w:sz w:val="21"/>
          <w:szCs w:val="21"/>
          <w:lang w:val="en-US" w:bidi="ar-SA"/>
        </w:rPr>
      </w:pPr>
      <w:r>
        <w:rPr>
          <w:rFonts w:hint="eastAsia" w:ascii="宋体" w:hAnsi="宋体" w:eastAsia="宋体" w:cs="Times New Roman"/>
          <w:bCs/>
          <w:sz w:val="21"/>
          <w:szCs w:val="21"/>
          <w:lang w:val="en-US" w:bidi="ar-SA"/>
        </w:rPr>
        <w:t>本授权书声明：我（姓名）系（投标人名称）的法定代表人</w:t>
      </w:r>
      <w:r>
        <w:rPr>
          <w:rFonts w:hint="eastAsia" w:ascii="宋体" w:hAnsi="宋体" w:eastAsia="宋体" w:cs="Times New Roman"/>
          <w:sz w:val="21"/>
          <w:szCs w:val="21"/>
          <w:lang w:val="en-US" w:bidi="ar-SA"/>
        </w:rPr>
        <w:t>（或者负责人）</w:t>
      </w:r>
      <w:r>
        <w:rPr>
          <w:rFonts w:hint="eastAsia" w:ascii="宋体" w:hAnsi="宋体" w:eastAsia="宋体" w:cs="Times New Roman"/>
          <w:bCs/>
          <w:sz w:val="21"/>
          <w:szCs w:val="21"/>
          <w:lang w:val="en-US" w:bidi="ar-SA"/>
        </w:rPr>
        <w:t>，现授权（单位名称）的（被授权人的姓名、职务）为本公司的合法代理人，以本公司的名义参加</w:t>
      </w:r>
      <w:r>
        <w:rPr>
          <w:rFonts w:hint="eastAsia" w:ascii="宋体" w:hAnsi="宋体" w:eastAsia="宋体" w:cs="Times New Roman"/>
          <w:bCs/>
          <w:sz w:val="21"/>
          <w:szCs w:val="21"/>
          <w:u w:val="single"/>
          <w:lang w:val="en-US" w:eastAsia="zh-CN" w:bidi="ar-SA"/>
        </w:rPr>
        <w:t xml:space="preserve">            </w:t>
      </w:r>
      <w:r>
        <w:rPr>
          <w:rFonts w:hint="eastAsia" w:ascii="宋体" w:hAnsi="宋体" w:eastAsia="宋体" w:cs="Times New Roman"/>
          <w:sz w:val="21"/>
          <w:szCs w:val="21"/>
          <w:u w:val="single"/>
          <w:lang w:val="en-US" w:bidi="ar-SA"/>
        </w:rPr>
        <w:t>项目（项目编号：</w:t>
      </w:r>
      <w:r>
        <w:rPr>
          <w:rFonts w:hint="eastAsia" w:ascii="宋体" w:hAnsi="宋体" w:eastAsia="宋体" w:cs="Times New Roman"/>
          <w:sz w:val="21"/>
          <w:szCs w:val="21"/>
          <w:u w:val="single"/>
          <w:lang w:val="en-US" w:eastAsia="zh-CN" w:bidi="ar-SA"/>
        </w:rPr>
        <w:t xml:space="preserve">     </w:t>
      </w:r>
      <w:r>
        <w:rPr>
          <w:rFonts w:hint="eastAsia" w:ascii="宋体" w:hAnsi="宋体" w:eastAsia="宋体" w:cs="Times New Roman"/>
          <w:sz w:val="21"/>
          <w:szCs w:val="21"/>
          <w:u w:val="single"/>
          <w:lang w:val="en-US" w:bidi="ar-SA"/>
        </w:rPr>
        <w:t>）</w:t>
      </w:r>
      <w:r>
        <w:rPr>
          <w:rFonts w:hint="eastAsia" w:ascii="宋体" w:hAnsi="宋体" w:eastAsia="宋体" w:cs="Times New Roman"/>
          <w:bCs/>
          <w:sz w:val="21"/>
          <w:szCs w:val="21"/>
          <w:lang w:val="en-US" w:bidi="ar-SA"/>
        </w:rPr>
        <w:t>的</w:t>
      </w:r>
      <w:r>
        <w:rPr>
          <w:rFonts w:hint="eastAsia" w:ascii="宋体" w:hAnsi="宋体" w:eastAsia="宋体" w:cs="Times New Roman"/>
          <w:bCs/>
          <w:sz w:val="21"/>
          <w:szCs w:val="21"/>
          <w:lang w:val="en-US" w:eastAsia="zh-CN" w:bidi="ar-SA"/>
        </w:rPr>
        <w:t>招标</w:t>
      </w:r>
      <w:r>
        <w:rPr>
          <w:rFonts w:hint="eastAsia" w:ascii="宋体" w:hAnsi="宋体" w:eastAsia="宋体" w:cs="Times New Roman"/>
          <w:bCs/>
          <w:sz w:val="21"/>
          <w:szCs w:val="21"/>
          <w:lang w:val="en-US" w:bidi="ar-SA"/>
        </w:rPr>
        <w:t>活动。代理人对该项目所签署的一切文件和处理与之有关的一切事务，我均予以承认。</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代理人无转委托权。特此委托。</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法定代表人（或者负责人）（签字或者盖私章）：</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投标人名称（加盖公章）：</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说明：</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1.有效期限：与本单位投标文件中标注的投标有效期一致。</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2.</w:t>
      </w:r>
      <w:r>
        <w:rPr>
          <w:rFonts w:hint="eastAsia" w:ascii="宋体" w:hAnsi="宋体" w:eastAsia="宋体" w:cs="Times New Roman"/>
          <w:sz w:val="21"/>
          <w:szCs w:val="21"/>
          <w:lang w:val="en-US" w:eastAsia="zh-CN" w:bidi="ar-SA"/>
        </w:rPr>
        <w:t>参与</w:t>
      </w:r>
      <w:r>
        <w:rPr>
          <w:rFonts w:hint="eastAsia" w:ascii="宋体" w:hAnsi="宋体" w:eastAsia="宋体" w:cs="Times New Roman"/>
          <w:sz w:val="21"/>
          <w:szCs w:val="21"/>
          <w:lang w:val="en-US" w:bidi="ar-SA"/>
        </w:rPr>
        <w:t>代表为法定代表人（或者负责人），则本委托书不需提供。</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3.参与代表为法定代表人（或者负责人）授权委托人的，须提供本授权委托书及被授权人身份证明复印件，否则作无效投标处理。</w:t>
      </w:r>
    </w:p>
    <w:p>
      <w:pPr>
        <w:widowControl w:val="0"/>
        <w:autoSpaceDE/>
        <w:autoSpaceDN/>
        <w:spacing w:before="0" w:after="0" w:line="360" w:lineRule="auto"/>
        <w:ind w:left="0" w:right="0" w:firstLine="647" w:firstLineChars="307"/>
        <w:jc w:val="both"/>
        <w:rPr>
          <w:rFonts w:hint="eastAsia" w:ascii="宋体" w:hAnsi="宋体" w:eastAsia="宋体" w:cs="Times New Roman"/>
          <w:b/>
          <w:sz w:val="21"/>
          <w:szCs w:val="21"/>
          <w:lang w:val="en-US" w:bidi="ar-SA"/>
        </w:rPr>
      </w:pPr>
    </w:p>
    <w:p>
      <w:pPr>
        <w:widowControl w:val="0"/>
        <w:autoSpaceDE/>
        <w:autoSpaceDN/>
        <w:spacing w:before="0" w:after="0" w:line="360" w:lineRule="auto"/>
        <w:ind w:left="0" w:right="0" w:firstLine="647" w:firstLineChars="307"/>
        <w:jc w:val="both"/>
        <w:rPr>
          <w:rFonts w:hint="eastAsia" w:ascii="宋体" w:hAnsi="宋体" w:eastAsia="宋体" w:cs="Times New Roman"/>
          <w:b/>
          <w:sz w:val="21"/>
          <w:szCs w:val="21"/>
          <w:lang w:val="en-US" w:bidi="ar-SA"/>
        </w:rPr>
      </w:pPr>
    </w:p>
    <w:p>
      <w:pPr>
        <w:widowControl w:val="0"/>
        <w:autoSpaceDE/>
        <w:autoSpaceDN/>
        <w:spacing w:before="0" w:after="0" w:line="360" w:lineRule="auto"/>
        <w:ind w:left="0" w:right="0" w:firstLine="647" w:firstLineChars="307"/>
        <w:jc w:val="both"/>
        <w:rPr>
          <w:rFonts w:ascii="宋体" w:hAnsi="宋体" w:eastAsia="宋体" w:cs="Times New Roman"/>
          <w:sz w:val="21"/>
          <w:szCs w:val="21"/>
          <w:lang w:val="en-US" w:bidi="ar-SA"/>
        </w:rPr>
      </w:pPr>
      <w:r>
        <w:rPr>
          <w:rFonts w:hint="eastAsia" w:ascii="宋体" w:hAnsi="宋体" w:eastAsia="宋体" w:cs="Times New Roman"/>
          <w:b/>
          <w:sz w:val="21"/>
          <w:szCs w:val="21"/>
          <w:lang w:val="en-US" w:bidi="ar-SA"/>
        </w:rPr>
        <w:t>说明：</w:t>
      </w:r>
      <w:r>
        <w:rPr>
          <w:rFonts w:hint="eastAsia" w:ascii="宋体" w:hAnsi="宋体" w:eastAsia="宋体" w:cs="Times New Roman"/>
          <w:b/>
          <w:sz w:val="21"/>
          <w:szCs w:val="21"/>
          <w:lang w:val="en-US" w:eastAsia="zh-CN" w:bidi="ar-SA"/>
        </w:rPr>
        <w:t>投标</w:t>
      </w:r>
      <w:r>
        <w:rPr>
          <w:rFonts w:hint="eastAsia" w:ascii="宋体" w:hAnsi="宋体" w:eastAsia="宋体" w:cs="Times New Roman"/>
          <w:b/>
          <w:sz w:val="21"/>
          <w:szCs w:val="21"/>
          <w:lang w:val="en-US" w:bidi="ar-SA"/>
        </w:rPr>
        <w:t>供应商应提供被授权人身份证明复印件。</w:t>
      </w:r>
    </w:p>
    <w:tbl>
      <w:tblPr>
        <w:tblStyle w:val="9"/>
        <w:tblW w:w="7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4"/>
        <w:gridCol w:w="3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exact"/>
          <w:jc w:val="center"/>
        </w:trPr>
        <w:tc>
          <w:tcPr>
            <w:tcW w:w="361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被授权人有效的身份证明复印件粘贴处（正面）</w:t>
            </w:r>
          </w:p>
        </w:tc>
        <w:tc>
          <w:tcPr>
            <w:tcW w:w="361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被授权人有效的身份证明复印件粘贴处（反面）</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sectPr>
          <w:pgSz w:w="11906" w:h="16838"/>
          <w:pgMar w:top="1701" w:right="1474" w:bottom="1701" w:left="158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附件3</w:t>
      </w:r>
    </w:p>
    <w:p>
      <w:pPr>
        <w:widowControl w:val="0"/>
        <w:autoSpaceDE/>
        <w:autoSpaceDN/>
        <w:spacing w:before="0" w:after="0" w:line="312" w:lineRule="auto"/>
        <w:ind w:left="0" w:right="0"/>
        <w:jc w:val="center"/>
        <w:rPr>
          <w:rFonts w:hint="default" w:ascii="宋体" w:hAnsi="宋体" w:eastAsia="宋体" w:cs="Times New Roman"/>
          <w:b/>
          <w:kern w:val="0"/>
          <w:sz w:val="21"/>
          <w:szCs w:val="21"/>
          <w:lang w:val="en-US" w:eastAsia="zh-CN" w:bidi="ar-SA"/>
        </w:rPr>
      </w:pPr>
      <w:r>
        <w:rPr>
          <w:rFonts w:hint="eastAsia" w:ascii="宋体" w:hAnsi="宋体" w:eastAsia="宋体" w:cs="Times New Roman"/>
          <w:b/>
          <w:kern w:val="0"/>
          <w:sz w:val="21"/>
          <w:szCs w:val="21"/>
          <w:lang w:val="en-US" w:eastAsia="zh-CN" w:bidi="ar-SA"/>
        </w:rPr>
        <w:t>信用查询结果截图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pPr>
    </w:p>
    <w:tbl>
      <w:tblPr>
        <w:tblStyle w:val="9"/>
        <w:tblW w:w="5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5669"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网站查询结果截图</w:t>
            </w:r>
          </w:p>
        </w:tc>
      </w:tr>
    </w:tbl>
    <w:p>
      <w:pPr>
        <w:tabs>
          <w:tab w:val="left" w:pos="1080"/>
        </w:tabs>
        <w:spacing w:after="0" w:line="360" w:lineRule="auto"/>
        <w:ind w:firstLine="422" w:firstLineChars="200"/>
        <w:rPr>
          <w:rFonts w:hint="eastAsia" w:ascii="宋体" w:hAnsi="宋体" w:eastAsia="宋体" w:cs="Times New Roman"/>
          <w:b/>
          <w:bCs w:val="0"/>
          <w:sz w:val="21"/>
          <w:szCs w:val="21"/>
          <w:lang w:val="en-US" w:eastAsia="zh-CN"/>
        </w:rPr>
      </w:pPr>
    </w:p>
    <w:p>
      <w:pPr>
        <w:tabs>
          <w:tab w:val="left" w:pos="1080"/>
        </w:tabs>
        <w:spacing w:after="0" w:line="360" w:lineRule="auto"/>
        <w:ind w:firstLine="422" w:firstLineChars="200"/>
        <w:rPr>
          <w:rFonts w:hint="eastAsia" w:ascii="宋体" w:hAnsi="宋体" w:eastAsia="宋体" w:cs="Times New Roman"/>
          <w:bCs/>
          <w:sz w:val="21"/>
          <w:szCs w:val="21"/>
          <w:lang w:val="en-US" w:eastAsia="zh-CN"/>
        </w:rPr>
      </w:pPr>
      <w:r>
        <w:rPr>
          <w:rFonts w:hint="eastAsia" w:ascii="宋体" w:hAnsi="宋体" w:eastAsia="宋体" w:cs="Times New Roman"/>
          <w:b/>
          <w:bCs w:val="0"/>
          <w:sz w:val="21"/>
          <w:szCs w:val="21"/>
          <w:lang w:val="en-US" w:eastAsia="zh-CN"/>
        </w:rPr>
        <w:t>说明：</w:t>
      </w:r>
      <w:r>
        <w:rPr>
          <w:rFonts w:hint="eastAsia" w:ascii="宋体" w:hAnsi="宋体" w:eastAsia="宋体" w:cs="Times New Roman"/>
          <w:bCs/>
          <w:sz w:val="21"/>
          <w:szCs w:val="21"/>
          <w:lang w:val="en-US" w:eastAsia="zh-CN"/>
        </w:rPr>
        <w:t>供应商未列入“信用中国”网站（www.creditchina.gov.cn）“记录失信被执行人或税收违法黑名单”记录名单；不处于中国政府采购网（www.ccgp.gov.cn）中“政府采购严重违法失信行为信息记录”中的禁止参加政府采购活动期间（以采购人或供应商提供网站查询结果截图）</w:t>
      </w:r>
    </w:p>
    <w:p>
      <w:pPr>
        <w:rPr>
          <w:rFonts w:hint="eastAsia"/>
          <w:lang w:val="en-US" w:eastAsia="zh-CN"/>
        </w:rPr>
      </w:pPr>
    </w:p>
    <w:p>
      <w:pPr>
        <w:pStyle w:val="3"/>
        <w:rPr>
          <w:rFonts w:hint="eastAsia"/>
          <w:lang w:val="en-US" w:eastAsia="zh-CN"/>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sectPr>
          <w:pgSz w:w="11906" w:h="16838"/>
          <w:pgMar w:top="1701" w:right="1474" w:bottom="1701" w:left="158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附件4</w:t>
      </w:r>
    </w:p>
    <w:p>
      <w:pPr>
        <w:widowControl w:val="0"/>
        <w:autoSpaceDE/>
        <w:autoSpaceDN/>
        <w:spacing w:before="0" w:after="0" w:line="312" w:lineRule="auto"/>
        <w:ind w:left="0" w:right="0"/>
        <w:jc w:val="center"/>
        <w:rPr>
          <w:rFonts w:hint="eastAsia" w:ascii="宋体" w:hAnsi="宋体" w:eastAsia="宋体" w:cs="Times New Roman"/>
          <w:b/>
          <w:kern w:val="0"/>
          <w:sz w:val="21"/>
          <w:szCs w:val="21"/>
          <w:lang w:val="en-US" w:bidi="ar-SA"/>
        </w:rPr>
      </w:pPr>
      <w:r>
        <w:rPr>
          <w:rFonts w:hint="eastAsia" w:ascii="宋体" w:hAnsi="宋体" w:eastAsia="宋体" w:cs="Times New Roman"/>
          <w:b/>
          <w:kern w:val="0"/>
          <w:sz w:val="21"/>
          <w:szCs w:val="21"/>
          <w:lang w:val="en-US" w:bidi="ar-SA"/>
        </w:rPr>
        <w:t>资格声明函</w:t>
      </w:r>
    </w:p>
    <w:p>
      <w:pPr>
        <w:widowControl/>
        <w:autoSpaceDE/>
        <w:autoSpaceDN/>
        <w:spacing w:before="0" w:after="0" w:line="312" w:lineRule="auto"/>
        <w:ind w:left="0" w:right="0"/>
        <w:jc w:val="left"/>
        <w:rPr>
          <w:rFonts w:ascii="宋体" w:hAnsi="宋体" w:eastAsia="宋体" w:cs="宋体"/>
          <w:kern w:val="0"/>
          <w:sz w:val="24"/>
          <w:szCs w:val="24"/>
          <w:lang w:val="en-US" w:bidi="ar-SA"/>
        </w:rPr>
      </w:pPr>
    </w:p>
    <w:p>
      <w:pPr>
        <w:widowControl/>
        <w:autoSpaceDE/>
        <w:autoSpaceDN/>
        <w:spacing w:before="0" w:after="0" w:line="312" w:lineRule="auto"/>
        <w:ind w:left="0" w:right="0"/>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致：</w:t>
      </w:r>
      <w:r>
        <w:rPr>
          <w:rFonts w:hint="eastAsia" w:ascii="宋体" w:hAnsi="宋体" w:eastAsia="宋体" w:cs="宋体"/>
          <w:kern w:val="0"/>
          <w:sz w:val="21"/>
          <w:szCs w:val="20"/>
          <w:u w:val="single"/>
          <w:lang w:val="en-US" w:bidi="ar-SA"/>
        </w:rPr>
        <w:t>珠海市香洲区第二人民医院</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关于贵方项目名称：</w:t>
      </w:r>
      <w:r>
        <w:rPr>
          <w:rFonts w:hint="eastAsia" w:ascii="宋体" w:hAnsi="宋体" w:eastAsia="宋体" w:cs="Times New Roman"/>
          <w:kern w:val="0"/>
          <w:sz w:val="21"/>
          <w:szCs w:val="21"/>
          <w:u w:val="single"/>
          <w:lang w:val="en-US" w:eastAsia="zh-CN" w:bidi="ar-SA"/>
        </w:rPr>
        <w:t xml:space="preserve">                      </w:t>
      </w:r>
      <w:r>
        <w:rPr>
          <w:rFonts w:hint="eastAsia" w:ascii="宋体" w:hAnsi="宋体" w:eastAsia="宋体" w:cs="Times New Roman"/>
          <w:kern w:val="0"/>
          <w:sz w:val="21"/>
          <w:szCs w:val="21"/>
          <w:lang w:val="en-US" w:bidi="ar-SA"/>
        </w:rPr>
        <w:t>项目</w:t>
      </w:r>
      <w:r>
        <w:rPr>
          <w:rFonts w:hint="eastAsia" w:ascii="宋体" w:hAnsi="宋体" w:eastAsia="宋体" w:cs="Times New Roman"/>
          <w:kern w:val="0"/>
          <w:sz w:val="21"/>
          <w:szCs w:val="21"/>
          <w:u w:val="single"/>
          <w:lang w:val="en-US" w:bidi="ar-SA"/>
        </w:rPr>
        <w:t>（项目编号：</w:t>
      </w:r>
      <w:r>
        <w:rPr>
          <w:rFonts w:hint="eastAsia" w:ascii="宋体" w:hAnsi="宋体" w:eastAsia="宋体" w:cs="Times New Roman"/>
          <w:kern w:val="0"/>
          <w:sz w:val="21"/>
          <w:szCs w:val="21"/>
          <w:u w:val="single"/>
          <w:lang w:val="en-US" w:eastAsia="zh-CN" w:bidi="ar-SA"/>
        </w:rPr>
        <w:t xml:space="preserve">                 </w:t>
      </w:r>
      <w:r>
        <w:rPr>
          <w:rFonts w:hint="eastAsia" w:ascii="宋体" w:hAnsi="宋体" w:eastAsia="宋体" w:cs="Times New Roman"/>
          <w:kern w:val="0"/>
          <w:sz w:val="21"/>
          <w:szCs w:val="21"/>
          <w:u w:val="single"/>
          <w:lang w:val="en-US" w:bidi="ar-SA"/>
        </w:rPr>
        <w:t>）</w:t>
      </w:r>
      <w:r>
        <w:rPr>
          <w:rFonts w:hint="eastAsia" w:ascii="宋体" w:hAnsi="宋体" w:eastAsia="宋体" w:cs="宋体"/>
          <w:kern w:val="0"/>
          <w:sz w:val="21"/>
          <w:szCs w:val="20"/>
          <w:lang w:val="en-US" w:bidi="ar-SA"/>
        </w:rPr>
        <w:t>公告，本签字或签章人愿意参加响应，提供响应文件中规定的服务，并证明提交的下列文件和说明是准确的和真实的。</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1.我方为本次采购所提交的所有证明其合格和资格的文件是真实的和正确的，并愿为其真实性和正确性承担法律责任；</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2.我方是依法注册的法人，在法律上、财务上和运作上完全独立。</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3.满足《中华人民共和国政府釆购法》第二十二条规定。</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3.1具有独立承担民事责任的能力。</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3.2具有良好的商业信誉和健全的财务会计制度。</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3.3具有依法缴纳税收和社会保障资金的良好记录。</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3.4具有履行合同所必需的设备和专业技术能力。</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3.5参加政府采购活动前三年内，在经营活动中没有重大违法记录。</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注：“重大违法”是指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3.6法律、行政法规规定的其他条件。</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4.单位负责人为同一人或者存在直接控股、管理关系的不同投标人，不得参加同一合同项下的政府采购活动。</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5.为采购项目提供整体设计、规范编制或者项目管理、监理、检测等服务的投标人，不得再参加该采购项目同一合同项下的其他采购活动。</w:t>
      </w:r>
    </w:p>
    <w:p>
      <w:pPr>
        <w:pStyle w:val="3"/>
        <w:spacing w:line="312" w:lineRule="auto"/>
        <w:rPr>
          <w:lang w:val="en-US"/>
        </w:rPr>
      </w:pPr>
    </w:p>
    <w:p>
      <w:pPr>
        <w:widowControl/>
        <w:autoSpaceDE/>
        <w:autoSpaceDN/>
        <w:snapToGrid w:val="0"/>
        <w:spacing w:before="0" w:after="0" w:line="360" w:lineRule="auto"/>
        <w:ind w:left="0" w:right="0"/>
        <w:jc w:val="both"/>
        <w:rPr>
          <w:rFonts w:hint="eastAsia" w:ascii="宋体" w:hAnsi="宋体" w:eastAsia="宋体" w:cs="宋体"/>
          <w:kern w:val="0"/>
          <w:sz w:val="21"/>
          <w:szCs w:val="20"/>
          <w:lang w:val="en-US" w:bidi="ar-SA"/>
        </w:rPr>
      </w:pPr>
      <w:r>
        <w:rPr>
          <w:rFonts w:hint="eastAsia" w:ascii="宋体" w:hAnsi="宋体" w:eastAsia="宋体" w:cs="宋体"/>
          <w:kern w:val="0"/>
          <w:sz w:val="21"/>
          <w:szCs w:val="20"/>
          <w:lang w:val="en-US" w:eastAsia="zh-CN" w:bidi="ar-SA"/>
        </w:rPr>
        <w:t>供应商</w:t>
      </w:r>
      <w:r>
        <w:rPr>
          <w:rFonts w:hint="eastAsia" w:ascii="宋体" w:hAnsi="宋体" w:eastAsia="宋体" w:cs="宋体"/>
          <w:kern w:val="0"/>
          <w:sz w:val="21"/>
          <w:szCs w:val="20"/>
          <w:lang w:val="en-US" w:bidi="ar-SA"/>
        </w:rPr>
        <w:t>授权代表签字或签章：</w:t>
      </w:r>
    </w:p>
    <w:p>
      <w:pPr>
        <w:widowControl/>
        <w:autoSpaceDE/>
        <w:autoSpaceDN/>
        <w:snapToGrid w:val="0"/>
        <w:spacing w:before="0" w:after="0" w:line="360" w:lineRule="auto"/>
        <w:ind w:left="0" w:right="0"/>
        <w:jc w:val="both"/>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供应商名称（加盖供应商公章）：</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jc w:val="both"/>
        <w:textAlignment w:val="auto"/>
        <w:rPr>
          <w:rFonts w:ascii="Times New Roman" w:hAnsi="Times New Roman" w:eastAsia="宋体" w:cs="Times New Roman"/>
          <w:kern w:val="0"/>
          <w:sz w:val="21"/>
          <w:szCs w:val="20"/>
          <w:lang w:val="zh-CN" w:bidi="ar-SA"/>
        </w:rPr>
      </w:pPr>
      <w:r>
        <w:rPr>
          <w:rFonts w:hint="eastAsia" w:ascii="宋体" w:hAnsi="宋体" w:eastAsia="宋体" w:cs="宋体"/>
          <w:kern w:val="0"/>
          <w:sz w:val="21"/>
          <w:szCs w:val="20"/>
          <w:lang w:val="en-US" w:bidi="ar-SA"/>
        </w:rPr>
        <w:t>日期：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ascii="Times New Roman" w:hAnsi="Times New Roman" w:eastAsia="宋体" w:cs="Times New Roman"/>
          <w:kern w:val="0"/>
          <w:sz w:val="21"/>
          <w:szCs w:val="20"/>
          <w:lang w:val="zh-CN" w:bidi="ar-SA"/>
        </w:rPr>
      </w:pPr>
      <w:r>
        <w:rPr>
          <w:rFonts w:ascii="Times New Roman" w:hAnsi="Times New Roman" w:eastAsia="宋体" w:cs="Times New Roman"/>
          <w:kern w:val="0"/>
          <w:sz w:val="21"/>
          <w:szCs w:val="20"/>
          <w:lang w:val="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附件5</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珠海市</w:t>
      </w:r>
      <w:r>
        <w:rPr>
          <w:rFonts w:hint="eastAsia" w:ascii="黑体" w:hAnsi="黑体" w:eastAsia="黑体" w:cs="黑体"/>
          <w:sz w:val="28"/>
          <w:szCs w:val="28"/>
          <w:lang w:eastAsia="zh-CN"/>
        </w:rPr>
        <w:t>香洲区第二人民医院</w:t>
      </w:r>
      <w:r>
        <w:rPr>
          <w:rFonts w:hint="eastAsia" w:ascii="黑体" w:hAnsi="黑体" w:eastAsia="黑体" w:cs="黑体"/>
          <w:sz w:val="28"/>
          <w:szCs w:val="28"/>
          <w:highlight w:val="none"/>
          <w:lang w:val="en-US" w:eastAsia="zh-CN"/>
        </w:rPr>
        <w:t>车辆保险采购项目</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报价表</w:t>
      </w:r>
    </w:p>
    <w:tbl>
      <w:tblPr>
        <w:tblStyle w:val="9"/>
        <w:tblW w:w="46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8"/>
        <w:gridCol w:w="3327"/>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04" w:type="pct"/>
            <w:tcBorders>
              <w:top w:val="single" w:color="auto" w:sz="4" w:space="0"/>
            </w:tcBorders>
            <w:shd w:val="clear" w:color="auto" w:fill="EEECE1"/>
            <w:noWrap w:val="0"/>
            <w:vAlign w:val="center"/>
          </w:tcPr>
          <w:p>
            <w:pPr>
              <w:snapToGrid w:val="0"/>
              <w:spacing w:line="240" w:lineRule="auto"/>
              <w:ind w:right="-38" w:rightChars="-18"/>
              <w:jc w:val="center"/>
              <w:rPr>
                <w:rFonts w:ascii="宋体" w:hAnsi="宋体" w:cs="宋体"/>
                <w:b/>
                <w:bCs/>
              </w:rPr>
            </w:pPr>
            <w:r>
              <w:rPr>
                <w:rFonts w:hint="eastAsia" w:ascii="宋体" w:hAnsi="宋体" w:cs="宋体"/>
                <w:b/>
                <w:bCs/>
              </w:rPr>
              <w:t>项目名称</w:t>
            </w:r>
          </w:p>
        </w:tc>
        <w:tc>
          <w:tcPr>
            <w:tcW w:w="1978" w:type="pct"/>
            <w:tcBorders>
              <w:top w:val="single" w:color="auto" w:sz="4" w:space="0"/>
            </w:tcBorders>
            <w:shd w:val="clear" w:color="auto" w:fill="EEECE1"/>
            <w:noWrap w:val="0"/>
            <w:vAlign w:val="center"/>
          </w:tcPr>
          <w:p>
            <w:pPr>
              <w:snapToGrid w:val="0"/>
              <w:spacing w:line="240" w:lineRule="auto"/>
              <w:ind w:right="-38" w:rightChars="-18"/>
              <w:jc w:val="center"/>
              <w:rPr>
                <w:rFonts w:hint="eastAsia" w:ascii="宋体" w:hAnsi="宋体" w:cs="宋体"/>
                <w:b/>
                <w:bCs/>
              </w:rPr>
            </w:pPr>
            <w:r>
              <w:rPr>
                <w:rFonts w:hint="eastAsia" w:ascii="宋体" w:hAnsi="宋体" w:cs="宋体"/>
                <w:b/>
                <w:bCs/>
                <w:lang w:val="en-US" w:eastAsia="zh-CN"/>
              </w:rPr>
              <w:t>投标总价（含税价）</w:t>
            </w:r>
          </w:p>
        </w:tc>
        <w:tc>
          <w:tcPr>
            <w:tcW w:w="1416" w:type="pct"/>
            <w:tcBorders>
              <w:top w:val="single" w:color="auto" w:sz="4" w:space="0"/>
            </w:tcBorders>
            <w:shd w:val="clear" w:color="auto" w:fill="EEECE1"/>
            <w:noWrap w:val="0"/>
            <w:vAlign w:val="center"/>
          </w:tcPr>
          <w:p>
            <w:pPr>
              <w:snapToGrid w:val="0"/>
              <w:spacing w:line="240" w:lineRule="auto"/>
              <w:ind w:right="-38" w:rightChars="-18"/>
              <w:jc w:val="center"/>
              <w:rPr>
                <w:rFonts w:hint="default" w:ascii="宋体" w:hAnsi="宋体" w:cs="宋体"/>
                <w:b/>
                <w:bCs/>
                <w:lang w:val="en-US" w:eastAsia="zh-CN"/>
              </w:rPr>
            </w:pPr>
            <w:r>
              <w:rPr>
                <w:rFonts w:hint="eastAsia" w:ascii="宋体" w:hAnsi="宋体" w:cs="宋体"/>
                <w:b/>
                <w:bCs/>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604" w:type="pct"/>
            <w:noWrap w:val="0"/>
            <w:vAlign w:val="center"/>
          </w:tcPr>
          <w:p>
            <w:pPr>
              <w:spacing w:line="360" w:lineRule="auto"/>
              <w:ind w:left="-94" w:leftChars="-45" w:right="-69" w:rightChars="-33"/>
              <w:jc w:val="center"/>
              <w:rPr>
                <w:rFonts w:hint="eastAsia"/>
                <w:lang w:eastAsia="zh-CN"/>
              </w:rPr>
            </w:pPr>
            <w:r>
              <w:rPr>
                <w:rFonts w:hint="eastAsia"/>
                <w:lang w:eastAsia="zh-CN"/>
              </w:rPr>
              <w:t>珠海市香洲区第二人民医院车辆保险采购项目</w:t>
            </w:r>
          </w:p>
        </w:tc>
        <w:tc>
          <w:tcPr>
            <w:tcW w:w="1978" w:type="pct"/>
            <w:noWrap w:val="0"/>
            <w:vAlign w:val="center"/>
          </w:tcPr>
          <w:p>
            <w:pPr>
              <w:spacing w:line="360" w:lineRule="auto"/>
              <w:rPr>
                <w:rFonts w:hAnsi="宋体" w:cs="宋体"/>
                <w:u w:val="single"/>
              </w:rPr>
            </w:pPr>
            <w:r>
              <w:rPr>
                <w:rFonts w:hint="eastAsia" w:hAnsi="宋体" w:cs="宋体"/>
                <w:u w:val="single"/>
              </w:rPr>
              <w:t xml:space="preserve">大写：       </w:t>
            </w:r>
            <w:r>
              <w:rPr>
                <w:rFonts w:hint="eastAsia" w:cs="宋体"/>
                <w:u w:val="single"/>
                <w:lang w:val="en-US" w:eastAsia="zh-CN"/>
              </w:rPr>
              <w:t xml:space="preserve">    </w:t>
            </w:r>
            <w:r>
              <w:rPr>
                <w:rFonts w:hint="eastAsia" w:hAnsi="宋体" w:cs="宋体"/>
                <w:u w:val="single"/>
              </w:rPr>
              <w:t xml:space="preserve">    </w:t>
            </w:r>
            <w:r>
              <w:rPr>
                <w:rFonts w:hint="eastAsia" w:ascii="宋体" w:hAnsi="宋体" w:cs="宋体"/>
              </w:rPr>
              <w:t>（元）</w:t>
            </w:r>
          </w:p>
          <w:p>
            <w:pPr>
              <w:spacing w:line="360" w:lineRule="auto"/>
              <w:rPr>
                <w:rFonts w:hint="eastAsia" w:ascii="宋体" w:hAnsi="宋体" w:cs="宋体"/>
              </w:rPr>
            </w:pPr>
            <w:r>
              <w:rPr>
                <w:rFonts w:hint="eastAsia" w:ascii="宋体" w:hAnsi="宋体" w:cs="宋体"/>
                <w:u w:val="single"/>
              </w:rPr>
              <w:t xml:space="preserve">小写：               </w:t>
            </w:r>
            <w:r>
              <w:rPr>
                <w:rFonts w:hint="eastAsia" w:ascii="宋体" w:hAnsi="宋体" w:cs="宋体"/>
              </w:rPr>
              <w:t>（元）</w:t>
            </w:r>
          </w:p>
        </w:tc>
        <w:tc>
          <w:tcPr>
            <w:tcW w:w="1416" w:type="pct"/>
            <w:noWrap w:val="0"/>
            <w:vAlign w:val="center"/>
          </w:tcPr>
          <w:p>
            <w:pPr>
              <w:spacing w:line="360" w:lineRule="auto"/>
              <w:rPr>
                <w:rFonts w:hint="default" w:ascii="宋体" w:hAnsi="宋体" w:cs="宋体" w:eastAsiaTheme="minorEastAsia"/>
                <w:u w:val="single"/>
                <w:lang w:val="en-US" w:eastAsia="zh-CN"/>
              </w:rPr>
            </w:pPr>
            <w:r>
              <w:rPr>
                <w:rFonts w:hint="eastAsia" w:ascii="宋体" w:hAnsi="宋体" w:cs="宋体"/>
                <w:u w:val="single"/>
                <w:lang w:val="en-US" w:eastAsia="zh-CN"/>
              </w:rPr>
              <w:t>项目预算金额为   元</w:t>
            </w:r>
          </w:p>
        </w:tc>
      </w:tr>
    </w:tbl>
    <w:p>
      <w:pPr>
        <w:widowControl/>
        <w:autoSpaceDE/>
        <w:autoSpaceDN/>
        <w:spacing w:before="0" w:after="0" w:line="400" w:lineRule="exact"/>
        <w:ind w:left="945" w:right="0" w:hanging="945" w:hangingChars="450"/>
        <w:jc w:val="left"/>
        <w:rPr>
          <w:rFonts w:ascii="宋体" w:hAnsi="宋体" w:cs="宋体"/>
          <w:color w:val="auto"/>
          <w:sz w:val="21"/>
          <w:szCs w:val="20"/>
          <w:highlight w:val="none"/>
          <w:lang w:val="en-US" w:bidi="ar-SA"/>
        </w:rPr>
      </w:pPr>
    </w:p>
    <w:p>
      <w:pPr>
        <w:keepNext w:val="0"/>
        <w:keepLines w:val="0"/>
        <w:pageBreakBefore w:val="0"/>
        <w:widowControl w:val="0"/>
        <w:kinsoku/>
        <w:wordWrap/>
        <w:overflowPunct/>
        <w:topLinePunct w:val="0"/>
        <w:autoSpaceDE/>
        <w:autoSpaceDN/>
        <w:bidi w:val="0"/>
        <w:adjustRightInd/>
        <w:snapToGrid/>
        <w:spacing w:line="400" w:lineRule="exact"/>
        <w:ind w:left="218" w:leftChars="104"/>
        <w:jc w:val="both"/>
        <w:textAlignment w:val="auto"/>
        <w:rPr>
          <w:rFonts w:ascii="宋体" w:hAnsi="宋体" w:cs="宋体"/>
        </w:rPr>
      </w:pPr>
      <w:r>
        <w:rPr>
          <w:rFonts w:hint="eastAsia" w:ascii="宋体" w:hAnsi="宋体" w:cs="宋体"/>
        </w:rPr>
        <w:t xml:space="preserve">报价单位授权代表签字或签章：          </w:t>
      </w:r>
    </w:p>
    <w:p>
      <w:pPr>
        <w:keepNext w:val="0"/>
        <w:keepLines w:val="0"/>
        <w:pageBreakBefore w:val="0"/>
        <w:widowControl w:val="0"/>
        <w:kinsoku/>
        <w:wordWrap/>
        <w:overflowPunct/>
        <w:topLinePunct w:val="0"/>
        <w:autoSpaceDE/>
        <w:autoSpaceDN/>
        <w:bidi w:val="0"/>
        <w:adjustRightInd/>
        <w:snapToGrid/>
        <w:spacing w:line="400" w:lineRule="exact"/>
        <w:ind w:left="218" w:leftChars="104"/>
        <w:jc w:val="both"/>
        <w:textAlignment w:val="auto"/>
        <w:rPr>
          <w:rFonts w:ascii="宋体" w:hAnsi="宋体" w:cs="宋体"/>
        </w:rPr>
      </w:pPr>
      <w:r>
        <w:rPr>
          <w:rFonts w:hint="eastAsia" w:ascii="宋体" w:hAnsi="宋体" w:cs="宋体"/>
        </w:rPr>
        <w:t xml:space="preserve">报价单位名称（加盖投标人公章）：                   </w:t>
      </w:r>
    </w:p>
    <w:p>
      <w:pPr>
        <w:keepNext w:val="0"/>
        <w:keepLines w:val="0"/>
        <w:pageBreakBefore w:val="0"/>
        <w:widowControl w:val="0"/>
        <w:kinsoku/>
        <w:wordWrap/>
        <w:overflowPunct/>
        <w:topLinePunct w:val="0"/>
        <w:autoSpaceDE/>
        <w:autoSpaceDN/>
        <w:bidi w:val="0"/>
        <w:adjustRightInd/>
        <w:snapToGrid/>
        <w:spacing w:line="400" w:lineRule="exact"/>
        <w:ind w:left="218" w:leftChars="104"/>
        <w:jc w:val="both"/>
        <w:textAlignment w:val="auto"/>
        <w:rPr>
          <w:rFonts w:ascii="宋体" w:hAnsi="宋体" w:cs="宋体"/>
          <w:b/>
          <w:bCs/>
        </w:rPr>
      </w:pPr>
      <w:r>
        <w:rPr>
          <w:rFonts w:hint="eastAsia" w:ascii="宋体" w:hAnsi="宋体" w:cs="宋体"/>
        </w:rPr>
        <w:t xml:space="preserve">日期：              </w:t>
      </w: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00" w:lineRule="exact"/>
        <w:ind w:firstLine="315" w:firstLineChars="150"/>
        <w:jc w:val="both"/>
        <w:textAlignment w:val="auto"/>
        <w:rPr>
          <w:rFonts w:hint="eastAsia" w:ascii="宋体" w:hAnsi="宋体" w:cs="宋体"/>
          <w:szCs w:val="21"/>
        </w:rPr>
      </w:pP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00" w:lineRule="exact"/>
        <w:ind w:firstLine="315" w:firstLineChars="150"/>
        <w:jc w:val="both"/>
        <w:textAlignment w:val="auto"/>
        <w:rPr>
          <w:rFonts w:hint="eastAsia" w:ascii="宋体" w:hAnsi="宋体" w:cs="宋体"/>
          <w:szCs w:val="21"/>
        </w:rPr>
      </w:pPr>
      <w:r>
        <w:rPr>
          <w:rFonts w:hint="eastAsia" w:ascii="宋体" w:hAnsi="宋体" w:cs="宋体"/>
          <w:szCs w:val="21"/>
        </w:rPr>
        <w:t>备注：</w:t>
      </w: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00" w:lineRule="exact"/>
        <w:ind w:firstLine="315" w:firstLineChars="150"/>
        <w:jc w:val="both"/>
        <w:textAlignment w:val="auto"/>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．中文大写金额用汉字，如壹、贰、叁、肆、伍、陆、柒、捌、玖、拾、佰、仟、万、亿、元、角、分、零、整（正）等。</w:t>
      </w: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00" w:lineRule="exact"/>
        <w:ind w:firstLine="315" w:firstLineChars="150"/>
        <w:jc w:val="both"/>
        <w:textAlignment w:val="auto"/>
        <w:rPr>
          <w:rFonts w:hint="eastAsia" w:ascii="宋体" w:hAnsi="宋体" w:cs="宋体"/>
          <w:szCs w:val="21"/>
        </w:rPr>
      </w:pPr>
      <w:r>
        <w:rPr>
          <w:rFonts w:hint="eastAsia" w:ascii="宋体" w:hAnsi="宋体" w:cs="宋体"/>
          <w:szCs w:val="21"/>
        </w:rPr>
        <w:t>2．报标总价填写无条件折扣后的总价，不得填写除价格外的任何其他优惠。有条件折扣不得填写，报价将无效。</w:t>
      </w: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00" w:lineRule="exact"/>
        <w:ind w:firstLine="315" w:firstLineChars="150"/>
        <w:jc w:val="both"/>
        <w:textAlignment w:val="auto"/>
        <w:rPr>
          <w:rFonts w:hint="eastAsia" w:ascii="宋体" w:hAnsi="宋体" w:cs="宋体"/>
          <w:szCs w:val="21"/>
        </w:rPr>
      </w:pPr>
      <w:r>
        <w:rPr>
          <w:rFonts w:hint="eastAsia" w:ascii="宋体" w:hAnsi="宋体" w:cs="宋体"/>
          <w:szCs w:val="21"/>
        </w:rPr>
        <w:t>3．报价形式为总价包干，包含一切与完成本项目相关费用及合同实施过程中应预见和不可预见费用。所有价格均应以人民币报价，金额单位为元。</w:t>
      </w:r>
    </w:p>
    <w:p>
      <w:pPr>
        <w:rPr>
          <w:highlight w:val="none"/>
        </w:rPr>
      </w:pPr>
      <w:r>
        <w:rPr>
          <w:highlight w:val="none"/>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lang w:val="en-US" w:eastAsia="zh-CN"/>
        </w:rPr>
        <w:t>珠海市香洲区第二人民医院车辆保险采购项目</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分项报价表</w:t>
      </w:r>
    </w:p>
    <w:tbl>
      <w:tblPr>
        <w:tblStyle w:val="10"/>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32"/>
        <w:gridCol w:w="4140"/>
        <w:gridCol w:w="1787"/>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392"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车牌号</w:t>
            </w:r>
          </w:p>
        </w:tc>
        <w:tc>
          <w:tcPr>
            <w:tcW w:w="414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险种名称</w:t>
            </w:r>
          </w:p>
        </w:tc>
        <w:tc>
          <w:tcPr>
            <w:tcW w:w="178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保额金额/责任险额（元）</w:t>
            </w:r>
          </w:p>
        </w:tc>
        <w:tc>
          <w:tcPr>
            <w:tcW w:w="1439"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2" w:type="dxa"/>
            <w:gridSpan w:val="2"/>
            <w:vMerge w:val="restart"/>
            <w:vAlign w:val="center"/>
          </w:tcPr>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粤C9950S</w:t>
            </w:r>
          </w:p>
        </w:tc>
        <w:tc>
          <w:tcPr>
            <w:tcW w:w="4140" w:type="dxa"/>
            <w:vAlign w:val="center"/>
          </w:tcPr>
          <w:p>
            <w:pPr>
              <w:jc w:val="left"/>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特种车损失保险 可选绝对免赔额0元</w:t>
            </w:r>
          </w:p>
        </w:tc>
        <w:tc>
          <w:tcPr>
            <w:tcW w:w="1787" w:type="dxa"/>
            <w:vAlign w:val="center"/>
          </w:tcPr>
          <w:p>
            <w:pPr>
              <w:jc w:val="center"/>
              <w:rPr>
                <w:rFonts w:hint="eastAsia" w:ascii="宋体" w:hAnsi="宋体" w:eastAsia="宋体" w:cs="宋体"/>
                <w:sz w:val="24"/>
                <w:szCs w:val="24"/>
                <w:vertAlign w:val="baseline"/>
                <w:lang w:val="en-US" w:eastAsia="zh-CN"/>
              </w:rPr>
            </w:pPr>
          </w:p>
        </w:tc>
        <w:tc>
          <w:tcPr>
            <w:tcW w:w="1439" w:type="dxa"/>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2" w:type="dxa"/>
            <w:gridSpan w:val="2"/>
            <w:vMerge w:val="continue"/>
            <w:vAlign w:val="center"/>
          </w:tcPr>
          <w:p>
            <w:pPr>
              <w:jc w:val="left"/>
              <w:rPr>
                <w:rFonts w:hint="eastAsia" w:ascii="宋体" w:hAnsi="宋体" w:eastAsia="宋体" w:cs="宋体"/>
                <w:sz w:val="24"/>
                <w:szCs w:val="24"/>
                <w:vertAlign w:val="baseline"/>
                <w:lang w:val="en-US" w:eastAsia="zh-CN"/>
              </w:rPr>
            </w:pPr>
          </w:p>
        </w:tc>
        <w:tc>
          <w:tcPr>
            <w:tcW w:w="4140" w:type="dxa"/>
            <w:vAlign w:val="center"/>
          </w:tcPr>
          <w:p>
            <w:pPr>
              <w:jc w:val="left"/>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特种车第三者责任保险</w:t>
            </w:r>
          </w:p>
        </w:tc>
        <w:tc>
          <w:tcPr>
            <w:tcW w:w="1787" w:type="dxa"/>
            <w:vAlign w:val="center"/>
          </w:tcPr>
          <w:p>
            <w:pPr>
              <w:jc w:val="center"/>
              <w:rPr>
                <w:rFonts w:hint="eastAsia" w:ascii="宋体" w:hAnsi="宋体" w:eastAsia="宋体" w:cs="宋体"/>
                <w:sz w:val="24"/>
                <w:szCs w:val="24"/>
                <w:vertAlign w:val="baseline"/>
                <w:lang w:val="en-US" w:eastAsia="zh-CN"/>
              </w:rPr>
            </w:pPr>
          </w:p>
        </w:tc>
        <w:tc>
          <w:tcPr>
            <w:tcW w:w="1439" w:type="dxa"/>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2" w:type="dxa"/>
            <w:gridSpan w:val="2"/>
            <w:vMerge w:val="continue"/>
            <w:vAlign w:val="center"/>
          </w:tcPr>
          <w:p>
            <w:pPr>
              <w:jc w:val="left"/>
              <w:rPr>
                <w:rFonts w:hint="eastAsia" w:ascii="宋体" w:hAnsi="宋体" w:eastAsia="宋体" w:cs="宋体"/>
                <w:sz w:val="24"/>
                <w:szCs w:val="24"/>
                <w:vertAlign w:val="baseline"/>
                <w:lang w:val="en-US" w:eastAsia="zh-CN"/>
              </w:rPr>
            </w:pPr>
          </w:p>
        </w:tc>
        <w:tc>
          <w:tcPr>
            <w:tcW w:w="4140" w:type="dxa"/>
            <w:vAlign w:val="center"/>
          </w:tcPr>
          <w:p>
            <w:pPr>
              <w:jc w:val="left"/>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特种车车上人员责任保险（驾驶人）</w:t>
            </w:r>
          </w:p>
        </w:tc>
        <w:tc>
          <w:tcPr>
            <w:tcW w:w="1787" w:type="dxa"/>
            <w:vAlign w:val="center"/>
          </w:tcPr>
          <w:p>
            <w:pPr>
              <w:jc w:val="center"/>
              <w:rPr>
                <w:rFonts w:hint="eastAsia" w:ascii="宋体" w:hAnsi="宋体" w:eastAsia="宋体" w:cs="宋体"/>
                <w:sz w:val="24"/>
                <w:szCs w:val="24"/>
                <w:vertAlign w:val="baseline"/>
                <w:lang w:val="en-US" w:eastAsia="zh-CN"/>
              </w:rPr>
            </w:pPr>
          </w:p>
        </w:tc>
        <w:tc>
          <w:tcPr>
            <w:tcW w:w="1439" w:type="dxa"/>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2" w:type="dxa"/>
            <w:gridSpan w:val="2"/>
            <w:vMerge w:val="continue"/>
            <w:vAlign w:val="center"/>
          </w:tcPr>
          <w:p>
            <w:pPr>
              <w:jc w:val="left"/>
              <w:rPr>
                <w:rFonts w:hint="eastAsia" w:ascii="宋体" w:hAnsi="宋体" w:eastAsia="宋体" w:cs="宋体"/>
                <w:sz w:val="24"/>
                <w:szCs w:val="24"/>
                <w:vertAlign w:val="baseline"/>
                <w:lang w:val="en-US" w:eastAsia="zh-CN"/>
              </w:rPr>
            </w:pPr>
          </w:p>
        </w:tc>
        <w:tc>
          <w:tcPr>
            <w:tcW w:w="4140" w:type="dxa"/>
            <w:vAlign w:val="center"/>
          </w:tcPr>
          <w:p>
            <w:pPr>
              <w:jc w:val="left"/>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特种车车上人员责任保险（乘客）</w:t>
            </w:r>
          </w:p>
        </w:tc>
        <w:tc>
          <w:tcPr>
            <w:tcW w:w="1787" w:type="dxa"/>
            <w:vAlign w:val="center"/>
          </w:tcPr>
          <w:p>
            <w:pPr>
              <w:jc w:val="center"/>
              <w:rPr>
                <w:rFonts w:hint="eastAsia" w:ascii="宋体" w:hAnsi="宋体" w:eastAsia="宋体" w:cs="宋体"/>
                <w:i w:val="0"/>
                <w:iCs w:val="0"/>
                <w:caps w:val="0"/>
                <w:color w:val="333333"/>
                <w:spacing w:val="0"/>
                <w:sz w:val="24"/>
                <w:szCs w:val="24"/>
                <w:shd w:val="clear" w:fill="FFFFFF"/>
              </w:rPr>
            </w:pPr>
          </w:p>
        </w:tc>
        <w:tc>
          <w:tcPr>
            <w:tcW w:w="1439" w:type="dxa"/>
            <w:vAlign w:val="center"/>
          </w:tcPr>
          <w:p>
            <w:pPr>
              <w:jc w:val="center"/>
              <w:rPr>
                <w:rFonts w:hint="eastAsia" w:ascii="宋体" w:hAnsi="宋体" w:eastAsia="宋体" w:cs="宋体"/>
                <w:i w:val="0"/>
                <w:iCs w:val="0"/>
                <w:caps w:val="0"/>
                <w:color w:val="333333"/>
                <w:spacing w:val="0"/>
                <w:sz w:val="24"/>
                <w:szCs w:val="24"/>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2" w:type="dxa"/>
            <w:gridSpan w:val="2"/>
            <w:vMerge w:val="continue"/>
            <w:vAlign w:val="center"/>
          </w:tcPr>
          <w:p>
            <w:pPr>
              <w:jc w:val="left"/>
              <w:rPr>
                <w:rFonts w:hint="eastAsia" w:ascii="宋体" w:hAnsi="宋体" w:eastAsia="宋体" w:cs="宋体"/>
                <w:sz w:val="24"/>
                <w:szCs w:val="24"/>
                <w:vertAlign w:val="baseline"/>
                <w:lang w:val="en-US" w:eastAsia="zh-CN"/>
              </w:rPr>
            </w:pPr>
          </w:p>
        </w:tc>
        <w:tc>
          <w:tcPr>
            <w:tcW w:w="4140" w:type="dxa"/>
            <w:vAlign w:val="center"/>
          </w:tcPr>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附加医保外医疗费用责任险</w:t>
            </w:r>
          </w:p>
          <w:p>
            <w:pPr>
              <w:jc w:val="left"/>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（机动车第三者责任保险）</w:t>
            </w:r>
          </w:p>
        </w:tc>
        <w:tc>
          <w:tcPr>
            <w:tcW w:w="1787" w:type="dxa"/>
            <w:vAlign w:val="center"/>
          </w:tcPr>
          <w:p>
            <w:pPr>
              <w:jc w:val="center"/>
              <w:rPr>
                <w:rFonts w:hint="eastAsia" w:ascii="宋体" w:hAnsi="宋体" w:eastAsia="宋体" w:cs="宋体"/>
                <w:sz w:val="24"/>
                <w:szCs w:val="24"/>
                <w:vertAlign w:val="baseline"/>
                <w:lang w:val="en-US" w:eastAsia="zh-CN"/>
              </w:rPr>
            </w:pPr>
          </w:p>
        </w:tc>
        <w:tc>
          <w:tcPr>
            <w:tcW w:w="1439" w:type="dxa"/>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2" w:type="dxa"/>
            <w:gridSpan w:val="2"/>
            <w:vMerge w:val="continue"/>
            <w:vAlign w:val="center"/>
          </w:tcPr>
          <w:p>
            <w:pPr>
              <w:jc w:val="left"/>
              <w:rPr>
                <w:rFonts w:hint="eastAsia" w:ascii="宋体" w:hAnsi="宋体" w:eastAsia="宋体" w:cs="宋体"/>
                <w:sz w:val="24"/>
                <w:szCs w:val="24"/>
                <w:vertAlign w:val="baseline"/>
                <w:lang w:val="en-US" w:eastAsia="zh-CN"/>
              </w:rPr>
            </w:pPr>
          </w:p>
        </w:tc>
        <w:tc>
          <w:tcPr>
            <w:tcW w:w="4140" w:type="dxa"/>
            <w:vAlign w:val="center"/>
          </w:tcPr>
          <w:p>
            <w:pPr>
              <w:jc w:val="left"/>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机动车交通事故责任强制险</w:t>
            </w:r>
          </w:p>
        </w:tc>
        <w:tc>
          <w:tcPr>
            <w:tcW w:w="1787" w:type="dxa"/>
            <w:vAlign w:val="center"/>
          </w:tcPr>
          <w:p>
            <w:pPr>
              <w:jc w:val="center"/>
              <w:rPr>
                <w:rFonts w:hint="eastAsia" w:ascii="宋体" w:hAnsi="宋体" w:eastAsia="宋体" w:cs="宋体"/>
                <w:sz w:val="24"/>
                <w:szCs w:val="24"/>
                <w:vertAlign w:val="baseline"/>
                <w:lang w:val="en-US" w:eastAsia="zh-CN"/>
              </w:rPr>
            </w:pPr>
          </w:p>
        </w:tc>
        <w:tc>
          <w:tcPr>
            <w:tcW w:w="1439" w:type="dxa"/>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532" w:type="dxa"/>
            <w:gridSpan w:val="3"/>
            <w:shd w:val="clear" w:color="auto" w:fill="E7E6E6" w:themeFill="background2"/>
            <w:vAlign w:val="center"/>
          </w:tcPr>
          <w:p>
            <w:pPr>
              <w:snapToGrid w:val="0"/>
              <w:ind w:right="-38" w:rightChars="-18"/>
              <w:jc w:val="center"/>
              <w:rPr>
                <w:rFonts w:hint="eastAsia" w:ascii="宋体" w:hAnsi="宋体" w:cs="宋体" w:eastAsiaTheme="minorEastAsia"/>
                <w:b/>
                <w:bCs/>
                <w:sz w:val="21"/>
                <w:szCs w:val="24"/>
                <w:vertAlign w:val="baseline"/>
                <w:lang w:val="en-US" w:eastAsia="zh-CN"/>
              </w:rPr>
            </w:pPr>
            <w:r>
              <w:rPr>
                <w:rFonts w:hint="eastAsia" w:ascii="宋体" w:hAnsi="宋体" w:cs="宋体" w:eastAsiaTheme="minorEastAsia"/>
                <w:b/>
                <w:bCs/>
                <w:sz w:val="21"/>
                <w:szCs w:val="24"/>
                <w:vertAlign w:val="baseline"/>
                <w:lang w:val="en-US" w:eastAsia="zh-CN"/>
              </w:rPr>
              <w:t>合计</w:t>
            </w:r>
          </w:p>
        </w:tc>
        <w:tc>
          <w:tcPr>
            <w:tcW w:w="3226" w:type="dxa"/>
            <w:gridSpan w:val="2"/>
            <w:shd w:val="clear" w:color="auto" w:fill="E7E6E6" w:themeFill="background2"/>
            <w:vAlign w:val="center"/>
          </w:tcPr>
          <w:p>
            <w:pPr>
              <w:snapToGrid w:val="0"/>
              <w:spacing w:line="240" w:lineRule="auto"/>
              <w:ind w:left="0" w:leftChars="0" w:right="-38" w:rightChars="-18" w:firstLineChars="0"/>
              <w:jc w:val="center"/>
              <w:rPr>
                <w:rFonts w:hint="default" w:ascii="宋体" w:hAnsi="宋体" w:cs="宋体" w:eastAsiaTheme="minorEastAsia"/>
                <w:b/>
                <w:bCs/>
                <w:kern w:val="2"/>
                <w:sz w:val="21"/>
                <w:szCs w:val="24"/>
                <w:lang w:val="en-US" w:eastAsia="zh-CN" w:bidi="ar-SA"/>
              </w:rPr>
            </w:pPr>
            <w:r>
              <w:rPr>
                <w:rFonts w:hint="eastAsia" w:ascii="宋体" w:hAnsi="宋体" w:cs="宋体" w:eastAsiaTheme="minorEastAsia"/>
                <w:b/>
                <w:bCs/>
                <w:kern w:val="2"/>
                <w:sz w:val="21"/>
                <w:szCs w:val="24"/>
                <w:lang w:val="en-US" w:eastAsia="zh-CN" w:bidi="ar-SA"/>
              </w:rPr>
              <w:t>大写:</w:t>
            </w:r>
            <w:r>
              <w:rPr>
                <w:rFonts w:hint="eastAsia" w:ascii="宋体" w:hAnsi="宋体" w:cs="宋体"/>
                <w:b/>
                <w:bCs/>
                <w:kern w:val="2"/>
                <w:sz w:val="21"/>
                <w:szCs w:val="24"/>
                <w:lang w:val="en-US" w:eastAsia="zh-CN" w:bidi="ar-SA"/>
              </w:rPr>
              <w:t xml:space="preserve">         </w:t>
            </w:r>
            <w:r>
              <w:rPr>
                <w:rFonts w:hint="eastAsia" w:ascii="宋体" w:hAnsi="宋体" w:cs="宋体" w:eastAsiaTheme="minorEastAsia"/>
                <w:b/>
                <w:bCs/>
                <w:kern w:val="2"/>
                <w:sz w:val="21"/>
                <w:szCs w:val="24"/>
                <w:lang w:val="en-US" w:eastAsia="zh-CN" w:bidi="ar-SA"/>
              </w:rPr>
              <w:t>元</w:t>
            </w:r>
          </w:p>
          <w:p>
            <w:pPr>
              <w:snapToGrid w:val="0"/>
              <w:ind w:right="-38" w:rightChars="-18"/>
              <w:jc w:val="center"/>
              <w:rPr>
                <w:rFonts w:hint="eastAsia" w:ascii="宋体" w:hAnsi="宋体" w:cs="宋体" w:eastAsiaTheme="minorEastAsia"/>
                <w:b/>
                <w:bCs/>
                <w:sz w:val="21"/>
                <w:szCs w:val="24"/>
                <w:vertAlign w:val="baseline"/>
                <w:lang w:val="en-US" w:eastAsia="zh-CN"/>
              </w:rPr>
            </w:pPr>
            <w:r>
              <w:rPr>
                <w:rFonts w:hint="eastAsia" w:ascii="宋体" w:hAnsi="宋体" w:cs="宋体" w:eastAsiaTheme="minorEastAsia"/>
                <w:b/>
                <w:bCs/>
                <w:kern w:val="2"/>
                <w:sz w:val="21"/>
                <w:szCs w:val="24"/>
                <w:lang w:val="en-US" w:eastAsia="zh-CN" w:bidi="ar-SA"/>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26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车牌号</w:t>
            </w:r>
          </w:p>
        </w:tc>
        <w:tc>
          <w:tcPr>
            <w:tcW w:w="4272"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险种名称</w:t>
            </w:r>
          </w:p>
        </w:tc>
        <w:tc>
          <w:tcPr>
            <w:tcW w:w="178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保额金额/责任险额（元）</w:t>
            </w:r>
          </w:p>
        </w:tc>
        <w:tc>
          <w:tcPr>
            <w:tcW w:w="1439"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vMerge w:val="restart"/>
            <w:vAlign w:val="center"/>
          </w:tcPr>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粤CCS129</w:t>
            </w:r>
          </w:p>
        </w:tc>
        <w:tc>
          <w:tcPr>
            <w:tcW w:w="4272" w:type="dxa"/>
            <w:gridSpan w:val="2"/>
            <w:vAlign w:val="center"/>
          </w:tcPr>
          <w:p>
            <w:pPr>
              <w:jc w:val="left"/>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特种车损失保险 可选绝对免赔额0元</w:t>
            </w:r>
          </w:p>
        </w:tc>
        <w:tc>
          <w:tcPr>
            <w:tcW w:w="1787" w:type="dxa"/>
            <w:vAlign w:val="center"/>
          </w:tcPr>
          <w:p>
            <w:pPr>
              <w:jc w:val="center"/>
              <w:rPr>
                <w:rFonts w:hint="eastAsia" w:ascii="宋体" w:hAnsi="宋体" w:eastAsia="宋体" w:cs="宋体"/>
                <w:sz w:val="24"/>
                <w:szCs w:val="24"/>
                <w:vertAlign w:val="baseline"/>
                <w:lang w:val="en-US" w:eastAsia="zh-CN"/>
              </w:rPr>
            </w:pPr>
          </w:p>
        </w:tc>
        <w:tc>
          <w:tcPr>
            <w:tcW w:w="1439" w:type="dxa"/>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vMerge w:val="continue"/>
            <w:vAlign w:val="center"/>
          </w:tcPr>
          <w:p>
            <w:pPr>
              <w:jc w:val="left"/>
              <w:rPr>
                <w:rFonts w:hint="eastAsia" w:ascii="宋体" w:hAnsi="宋体" w:eastAsia="宋体" w:cs="宋体"/>
                <w:sz w:val="24"/>
                <w:szCs w:val="24"/>
                <w:vertAlign w:val="baseline"/>
                <w:lang w:val="en-US" w:eastAsia="zh-CN"/>
              </w:rPr>
            </w:pPr>
          </w:p>
        </w:tc>
        <w:tc>
          <w:tcPr>
            <w:tcW w:w="4272" w:type="dxa"/>
            <w:gridSpan w:val="2"/>
            <w:vAlign w:val="center"/>
          </w:tcPr>
          <w:p>
            <w:pPr>
              <w:jc w:val="left"/>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特种车第三者责任保险</w:t>
            </w:r>
          </w:p>
        </w:tc>
        <w:tc>
          <w:tcPr>
            <w:tcW w:w="1787" w:type="dxa"/>
            <w:vAlign w:val="center"/>
          </w:tcPr>
          <w:p>
            <w:pPr>
              <w:jc w:val="center"/>
              <w:rPr>
                <w:rFonts w:hint="eastAsia" w:ascii="宋体" w:hAnsi="宋体" w:eastAsia="宋体" w:cs="宋体"/>
                <w:sz w:val="24"/>
                <w:szCs w:val="24"/>
                <w:vertAlign w:val="baseline"/>
                <w:lang w:val="en-US" w:eastAsia="zh-CN"/>
              </w:rPr>
            </w:pPr>
          </w:p>
        </w:tc>
        <w:tc>
          <w:tcPr>
            <w:tcW w:w="1439" w:type="dxa"/>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vMerge w:val="continue"/>
            <w:vAlign w:val="center"/>
          </w:tcPr>
          <w:p>
            <w:pPr>
              <w:jc w:val="left"/>
              <w:rPr>
                <w:rFonts w:hint="eastAsia" w:ascii="宋体" w:hAnsi="宋体" w:eastAsia="宋体" w:cs="宋体"/>
                <w:sz w:val="24"/>
                <w:szCs w:val="24"/>
                <w:vertAlign w:val="baseline"/>
                <w:lang w:val="en-US" w:eastAsia="zh-CN"/>
              </w:rPr>
            </w:pPr>
          </w:p>
        </w:tc>
        <w:tc>
          <w:tcPr>
            <w:tcW w:w="4272" w:type="dxa"/>
            <w:gridSpan w:val="2"/>
            <w:vAlign w:val="center"/>
          </w:tcPr>
          <w:p>
            <w:pPr>
              <w:jc w:val="left"/>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特种车车上人员责任保险（驾驶人）</w:t>
            </w:r>
          </w:p>
        </w:tc>
        <w:tc>
          <w:tcPr>
            <w:tcW w:w="1787" w:type="dxa"/>
            <w:vAlign w:val="center"/>
          </w:tcPr>
          <w:p>
            <w:pPr>
              <w:jc w:val="center"/>
              <w:rPr>
                <w:rFonts w:hint="eastAsia" w:ascii="宋体" w:hAnsi="宋体" w:eastAsia="宋体" w:cs="宋体"/>
                <w:sz w:val="24"/>
                <w:szCs w:val="24"/>
                <w:vertAlign w:val="baseline"/>
                <w:lang w:val="en-US" w:eastAsia="zh-CN"/>
              </w:rPr>
            </w:pPr>
          </w:p>
        </w:tc>
        <w:tc>
          <w:tcPr>
            <w:tcW w:w="1439" w:type="dxa"/>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vMerge w:val="continue"/>
            <w:vAlign w:val="center"/>
          </w:tcPr>
          <w:p>
            <w:pPr>
              <w:jc w:val="left"/>
              <w:rPr>
                <w:rFonts w:hint="eastAsia" w:ascii="宋体" w:hAnsi="宋体" w:eastAsia="宋体" w:cs="宋体"/>
                <w:sz w:val="24"/>
                <w:szCs w:val="24"/>
                <w:vertAlign w:val="baseline"/>
                <w:lang w:val="en-US" w:eastAsia="zh-CN"/>
              </w:rPr>
            </w:pPr>
          </w:p>
        </w:tc>
        <w:tc>
          <w:tcPr>
            <w:tcW w:w="4272" w:type="dxa"/>
            <w:gridSpan w:val="2"/>
            <w:vAlign w:val="center"/>
          </w:tcPr>
          <w:p>
            <w:pPr>
              <w:jc w:val="left"/>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特种车车上人员责任保险（乘客）</w:t>
            </w:r>
          </w:p>
        </w:tc>
        <w:tc>
          <w:tcPr>
            <w:tcW w:w="1787" w:type="dxa"/>
            <w:vAlign w:val="center"/>
          </w:tcPr>
          <w:p>
            <w:pPr>
              <w:jc w:val="center"/>
              <w:rPr>
                <w:rFonts w:hint="eastAsia" w:ascii="宋体" w:hAnsi="宋体" w:eastAsia="宋体" w:cs="宋体"/>
                <w:i w:val="0"/>
                <w:iCs w:val="0"/>
                <w:caps w:val="0"/>
                <w:color w:val="333333"/>
                <w:spacing w:val="0"/>
                <w:sz w:val="24"/>
                <w:szCs w:val="24"/>
                <w:shd w:val="clear" w:fill="FFFFFF"/>
              </w:rPr>
            </w:pPr>
          </w:p>
        </w:tc>
        <w:tc>
          <w:tcPr>
            <w:tcW w:w="1439" w:type="dxa"/>
            <w:vAlign w:val="center"/>
          </w:tcPr>
          <w:p>
            <w:pPr>
              <w:jc w:val="center"/>
              <w:rPr>
                <w:rFonts w:hint="eastAsia" w:ascii="宋体" w:hAnsi="宋体" w:eastAsia="宋体" w:cs="宋体"/>
                <w:i w:val="0"/>
                <w:iCs w:val="0"/>
                <w:caps w:val="0"/>
                <w:color w:val="333333"/>
                <w:spacing w:val="0"/>
                <w:sz w:val="24"/>
                <w:szCs w:val="24"/>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vMerge w:val="continue"/>
            <w:vAlign w:val="center"/>
          </w:tcPr>
          <w:p>
            <w:pPr>
              <w:jc w:val="left"/>
              <w:rPr>
                <w:rFonts w:hint="eastAsia" w:ascii="宋体" w:hAnsi="宋体" w:eastAsia="宋体" w:cs="宋体"/>
                <w:sz w:val="24"/>
                <w:szCs w:val="24"/>
                <w:vertAlign w:val="baseline"/>
                <w:lang w:val="en-US" w:eastAsia="zh-CN"/>
              </w:rPr>
            </w:pPr>
          </w:p>
        </w:tc>
        <w:tc>
          <w:tcPr>
            <w:tcW w:w="4272" w:type="dxa"/>
            <w:gridSpan w:val="2"/>
            <w:vAlign w:val="center"/>
          </w:tcPr>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附加医保外医疗费用责任险</w:t>
            </w:r>
          </w:p>
          <w:p>
            <w:pPr>
              <w:jc w:val="left"/>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（机动车第三者责任保险）</w:t>
            </w:r>
          </w:p>
        </w:tc>
        <w:tc>
          <w:tcPr>
            <w:tcW w:w="1787" w:type="dxa"/>
            <w:vAlign w:val="center"/>
          </w:tcPr>
          <w:p>
            <w:pPr>
              <w:jc w:val="center"/>
              <w:rPr>
                <w:rFonts w:hint="eastAsia" w:ascii="宋体" w:hAnsi="宋体" w:eastAsia="宋体" w:cs="宋体"/>
                <w:sz w:val="24"/>
                <w:szCs w:val="24"/>
                <w:vertAlign w:val="baseline"/>
                <w:lang w:val="en-US" w:eastAsia="zh-CN"/>
              </w:rPr>
            </w:pPr>
          </w:p>
        </w:tc>
        <w:tc>
          <w:tcPr>
            <w:tcW w:w="1439" w:type="dxa"/>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vMerge w:val="continue"/>
            <w:vAlign w:val="center"/>
          </w:tcPr>
          <w:p>
            <w:pPr>
              <w:jc w:val="left"/>
              <w:rPr>
                <w:rFonts w:hint="eastAsia" w:ascii="宋体" w:hAnsi="宋体" w:eastAsia="宋体" w:cs="宋体"/>
                <w:sz w:val="24"/>
                <w:szCs w:val="24"/>
                <w:vertAlign w:val="baseline"/>
                <w:lang w:val="en-US" w:eastAsia="zh-CN"/>
              </w:rPr>
            </w:pPr>
          </w:p>
        </w:tc>
        <w:tc>
          <w:tcPr>
            <w:tcW w:w="4272" w:type="dxa"/>
            <w:gridSpan w:val="2"/>
            <w:vAlign w:val="center"/>
          </w:tcPr>
          <w:p>
            <w:pPr>
              <w:jc w:val="left"/>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机动车交通事故责任强制险</w:t>
            </w:r>
          </w:p>
        </w:tc>
        <w:tc>
          <w:tcPr>
            <w:tcW w:w="1787" w:type="dxa"/>
            <w:vAlign w:val="center"/>
          </w:tcPr>
          <w:p>
            <w:pPr>
              <w:jc w:val="center"/>
              <w:rPr>
                <w:rFonts w:hint="eastAsia" w:ascii="宋体" w:hAnsi="宋体" w:eastAsia="宋体" w:cs="宋体"/>
                <w:sz w:val="24"/>
                <w:szCs w:val="24"/>
                <w:vertAlign w:val="baseline"/>
                <w:lang w:val="en-US" w:eastAsia="zh-CN"/>
              </w:rPr>
            </w:pPr>
          </w:p>
        </w:tc>
        <w:tc>
          <w:tcPr>
            <w:tcW w:w="1439" w:type="dxa"/>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532" w:type="dxa"/>
            <w:gridSpan w:val="3"/>
            <w:shd w:val="clear" w:color="auto" w:fill="E7E6E6" w:themeFill="background2"/>
            <w:vAlign w:val="center"/>
          </w:tcPr>
          <w:p>
            <w:pPr>
              <w:snapToGrid w:val="0"/>
              <w:ind w:right="-38" w:rightChars="-18"/>
              <w:jc w:val="center"/>
              <w:rPr>
                <w:rFonts w:hint="eastAsia" w:ascii="宋体" w:hAnsi="宋体" w:cs="宋体" w:eastAsiaTheme="minorEastAsia"/>
                <w:b/>
                <w:bCs/>
                <w:sz w:val="21"/>
                <w:szCs w:val="24"/>
                <w:vertAlign w:val="baseline"/>
                <w:lang w:val="en-US" w:eastAsia="zh-CN"/>
              </w:rPr>
            </w:pPr>
            <w:r>
              <w:rPr>
                <w:rFonts w:hint="eastAsia" w:ascii="宋体" w:hAnsi="宋体" w:cs="宋体" w:eastAsiaTheme="minorEastAsia"/>
                <w:b/>
                <w:bCs/>
                <w:sz w:val="21"/>
                <w:szCs w:val="24"/>
                <w:vertAlign w:val="baseline"/>
                <w:lang w:val="en-US" w:eastAsia="zh-CN"/>
              </w:rPr>
              <w:t>合计</w:t>
            </w:r>
          </w:p>
        </w:tc>
        <w:tc>
          <w:tcPr>
            <w:tcW w:w="3226" w:type="dxa"/>
            <w:gridSpan w:val="2"/>
            <w:shd w:val="clear" w:color="auto" w:fill="E7E6E6" w:themeFill="background2"/>
            <w:vAlign w:val="center"/>
          </w:tcPr>
          <w:p>
            <w:pPr>
              <w:snapToGrid w:val="0"/>
              <w:spacing w:line="240" w:lineRule="auto"/>
              <w:ind w:left="0" w:leftChars="0" w:right="-38" w:rightChars="-18" w:firstLineChars="0"/>
              <w:jc w:val="center"/>
              <w:rPr>
                <w:rFonts w:hint="default" w:ascii="宋体" w:hAnsi="宋体" w:cs="宋体" w:eastAsiaTheme="minorEastAsia"/>
                <w:b/>
                <w:bCs/>
                <w:kern w:val="2"/>
                <w:sz w:val="21"/>
                <w:szCs w:val="24"/>
                <w:lang w:val="en-US" w:eastAsia="zh-CN" w:bidi="ar-SA"/>
              </w:rPr>
            </w:pPr>
            <w:r>
              <w:rPr>
                <w:rFonts w:hint="eastAsia" w:ascii="宋体" w:hAnsi="宋体" w:cs="宋体" w:eastAsiaTheme="minorEastAsia"/>
                <w:b/>
                <w:bCs/>
                <w:kern w:val="2"/>
                <w:sz w:val="21"/>
                <w:szCs w:val="24"/>
                <w:lang w:val="en-US" w:eastAsia="zh-CN" w:bidi="ar-SA"/>
              </w:rPr>
              <w:t>大写:</w:t>
            </w:r>
            <w:r>
              <w:rPr>
                <w:rFonts w:hint="eastAsia" w:ascii="宋体" w:hAnsi="宋体" w:cs="宋体"/>
                <w:b/>
                <w:bCs/>
                <w:kern w:val="2"/>
                <w:sz w:val="21"/>
                <w:szCs w:val="24"/>
                <w:lang w:val="en-US" w:eastAsia="zh-CN" w:bidi="ar-SA"/>
              </w:rPr>
              <w:t xml:space="preserve">         </w:t>
            </w:r>
            <w:r>
              <w:rPr>
                <w:rFonts w:hint="eastAsia" w:ascii="宋体" w:hAnsi="宋体" w:cs="宋体" w:eastAsiaTheme="minorEastAsia"/>
                <w:b/>
                <w:bCs/>
                <w:kern w:val="2"/>
                <w:sz w:val="21"/>
                <w:szCs w:val="24"/>
                <w:lang w:val="en-US" w:eastAsia="zh-CN" w:bidi="ar-SA"/>
              </w:rPr>
              <w:t>元</w:t>
            </w:r>
          </w:p>
          <w:p>
            <w:pPr>
              <w:snapToGrid w:val="0"/>
              <w:ind w:right="-38" w:rightChars="-18"/>
              <w:jc w:val="center"/>
              <w:rPr>
                <w:rFonts w:hint="eastAsia" w:ascii="宋体" w:hAnsi="宋体" w:cs="宋体" w:eastAsiaTheme="minorEastAsia"/>
                <w:b/>
                <w:bCs/>
                <w:sz w:val="21"/>
                <w:szCs w:val="24"/>
                <w:vertAlign w:val="baseline"/>
                <w:lang w:val="en-US" w:eastAsia="zh-CN"/>
              </w:rPr>
            </w:pPr>
            <w:r>
              <w:rPr>
                <w:rFonts w:hint="eastAsia" w:ascii="宋体" w:hAnsi="宋体" w:cs="宋体" w:eastAsiaTheme="minorEastAsia"/>
                <w:b/>
                <w:bCs/>
                <w:kern w:val="2"/>
                <w:sz w:val="21"/>
                <w:szCs w:val="24"/>
                <w:lang w:val="en-US" w:eastAsia="zh-CN" w:bidi="ar-SA"/>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6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车牌号</w:t>
            </w:r>
          </w:p>
        </w:tc>
        <w:tc>
          <w:tcPr>
            <w:tcW w:w="4272"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险种名称</w:t>
            </w:r>
          </w:p>
        </w:tc>
        <w:tc>
          <w:tcPr>
            <w:tcW w:w="178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保额金额/责任险额（元）</w:t>
            </w:r>
          </w:p>
        </w:tc>
        <w:tc>
          <w:tcPr>
            <w:tcW w:w="1439"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vMerge w:val="restart"/>
            <w:vAlign w:val="center"/>
          </w:tcPr>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粤C32996</w:t>
            </w:r>
          </w:p>
        </w:tc>
        <w:tc>
          <w:tcPr>
            <w:tcW w:w="4272" w:type="dxa"/>
            <w:gridSpan w:val="2"/>
            <w:vAlign w:val="center"/>
          </w:tcPr>
          <w:p>
            <w:pPr>
              <w:jc w:val="left"/>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特种车损失保险 可选绝对免赔额0元</w:t>
            </w:r>
          </w:p>
        </w:tc>
        <w:tc>
          <w:tcPr>
            <w:tcW w:w="1787" w:type="dxa"/>
            <w:vAlign w:val="center"/>
          </w:tcPr>
          <w:p>
            <w:pPr>
              <w:jc w:val="center"/>
              <w:rPr>
                <w:rFonts w:hint="eastAsia" w:ascii="宋体" w:hAnsi="宋体" w:eastAsia="宋体" w:cs="宋体"/>
                <w:sz w:val="24"/>
                <w:szCs w:val="24"/>
                <w:vertAlign w:val="baseline"/>
                <w:lang w:val="en-US" w:eastAsia="zh-CN"/>
              </w:rPr>
            </w:pPr>
          </w:p>
        </w:tc>
        <w:tc>
          <w:tcPr>
            <w:tcW w:w="1439" w:type="dxa"/>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vMerge w:val="continue"/>
            <w:vAlign w:val="center"/>
          </w:tcPr>
          <w:p>
            <w:pPr>
              <w:jc w:val="left"/>
              <w:rPr>
                <w:rFonts w:hint="eastAsia" w:ascii="宋体" w:hAnsi="宋体" w:eastAsia="宋体" w:cs="宋体"/>
                <w:sz w:val="24"/>
                <w:szCs w:val="24"/>
                <w:vertAlign w:val="baseline"/>
                <w:lang w:val="en-US" w:eastAsia="zh-CN"/>
              </w:rPr>
            </w:pPr>
          </w:p>
        </w:tc>
        <w:tc>
          <w:tcPr>
            <w:tcW w:w="4272" w:type="dxa"/>
            <w:gridSpan w:val="2"/>
            <w:vAlign w:val="center"/>
          </w:tcPr>
          <w:p>
            <w:pPr>
              <w:jc w:val="left"/>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特种车第三者责任保险</w:t>
            </w:r>
          </w:p>
        </w:tc>
        <w:tc>
          <w:tcPr>
            <w:tcW w:w="1787" w:type="dxa"/>
            <w:vAlign w:val="center"/>
          </w:tcPr>
          <w:p>
            <w:pPr>
              <w:jc w:val="center"/>
              <w:rPr>
                <w:rFonts w:hint="eastAsia" w:ascii="宋体" w:hAnsi="宋体" w:eastAsia="宋体" w:cs="宋体"/>
                <w:sz w:val="24"/>
                <w:szCs w:val="24"/>
                <w:vertAlign w:val="baseline"/>
                <w:lang w:val="en-US" w:eastAsia="zh-CN"/>
              </w:rPr>
            </w:pPr>
          </w:p>
        </w:tc>
        <w:tc>
          <w:tcPr>
            <w:tcW w:w="1439" w:type="dxa"/>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vMerge w:val="continue"/>
            <w:vAlign w:val="center"/>
          </w:tcPr>
          <w:p>
            <w:pPr>
              <w:jc w:val="left"/>
              <w:rPr>
                <w:rFonts w:hint="eastAsia" w:ascii="宋体" w:hAnsi="宋体" w:eastAsia="宋体" w:cs="宋体"/>
                <w:sz w:val="24"/>
                <w:szCs w:val="24"/>
                <w:vertAlign w:val="baseline"/>
                <w:lang w:val="en-US" w:eastAsia="zh-CN"/>
              </w:rPr>
            </w:pPr>
          </w:p>
        </w:tc>
        <w:tc>
          <w:tcPr>
            <w:tcW w:w="4272" w:type="dxa"/>
            <w:gridSpan w:val="2"/>
            <w:vAlign w:val="center"/>
          </w:tcPr>
          <w:p>
            <w:pPr>
              <w:jc w:val="left"/>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特种车车上人员责任保险（驾驶人）</w:t>
            </w:r>
          </w:p>
        </w:tc>
        <w:tc>
          <w:tcPr>
            <w:tcW w:w="1787" w:type="dxa"/>
            <w:vAlign w:val="center"/>
          </w:tcPr>
          <w:p>
            <w:pPr>
              <w:jc w:val="center"/>
              <w:rPr>
                <w:rFonts w:hint="eastAsia" w:ascii="宋体" w:hAnsi="宋体" w:eastAsia="宋体" w:cs="宋体"/>
                <w:sz w:val="24"/>
                <w:szCs w:val="24"/>
                <w:vertAlign w:val="baseline"/>
                <w:lang w:val="en-US" w:eastAsia="zh-CN"/>
              </w:rPr>
            </w:pPr>
          </w:p>
        </w:tc>
        <w:tc>
          <w:tcPr>
            <w:tcW w:w="1439" w:type="dxa"/>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vMerge w:val="continue"/>
            <w:vAlign w:val="center"/>
          </w:tcPr>
          <w:p>
            <w:pPr>
              <w:jc w:val="left"/>
              <w:rPr>
                <w:rFonts w:hint="eastAsia" w:ascii="宋体" w:hAnsi="宋体" w:eastAsia="宋体" w:cs="宋体"/>
                <w:sz w:val="24"/>
                <w:szCs w:val="24"/>
                <w:vertAlign w:val="baseline"/>
                <w:lang w:val="en-US" w:eastAsia="zh-CN"/>
              </w:rPr>
            </w:pPr>
          </w:p>
        </w:tc>
        <w:tc>
          <w:tcPr>
            <w:tcW w:w="4272" w:type="dxa"/>
            <w:gridSpan w:val="2"/>
            <w:vAlign w:val="center"/>
          </w:tcPr>
          <w:p>
            <w:pPr>
              <w:jc w:val="left"/>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特种车车上人员责任保险（乘客）</w:t>
            </w:r>
          </w:p>
        </w:tc>
        <w:tc>
          <w:tcPr>
            <w:tcW w:w="1787" w:type="dxa"/>
            <w:vAlign w:val="center"/>
          </w:tcPr>
          <w:p>
            <w:pPr>
              <w:jc w:val="center"/>
              <w:rPr>
                <w:rFonts w:hint="eastAsia" w:ascii="宋体" w:hAnsi="宋体" w:eastAsia="宋体" w:cs="宋体"/>
                <w:i w:val="0"/>
                <w:iCs w:val="0"/>
                <w:caps w:val="0"/>
                <w:color w:val="333333"/>
                <w:spacing w:val="0"/>
                <w:sz w:val="24"/>
                <w:szCs w:val="24"/>
                <w:shd w:val="clear" w:fill="FFFFFF"/>
              </w:rPr>
            </w:pPr>
          </w:p>
        </w:tc>
        <w:tc>
          <w:tcPr>
            <w:tcW w:w="1439" w:type="dxa"/>
            <w:vAlign w:val="center"/>
          </w:tcPr>
          <w:p>
            <w:pPr>
              <w:jc w:val="center"/>
              <w:rPr>
                <w:rFonts w:hint="eastAsia" w:ascii="宋体" w:hAnsi="宋体" w:eastAsia="宋体" w:cs="宋体"/>
                <w:i w:val="0"/>
                <w:iCs w:val="0"/>
                <w:caps w:val="0"/>
                <w:color w:val="333333"/>
                <w:spacing w:val="0"/>
                <w:sz w:val="24"/>
                <w:szCs w:val="24"/>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vMerge w:val="continue"/>
            <w:vAlign w:val="center"/>
          </w:tcPr>
          <w:p>
            <w:pPr>
              <w:jc w:val="left"/>
              <w:rPr>
                <w:rFonts w:hint="eastAsia" w:ascii="宋体" w:hAnsi="宋体" w:eastAsia="宋体" w:cs="宋体"/>
                <w:sz w:val="24"/>
                <w:szCs w:val="24"/>
                <w:vertAlign w:val="baseline"/>
                <w:lang w:val="en-US" w:eastAsia="zh-CN"/>
              </w:rPr>
            </w:pPr>
          </w:p>
        </w:tc>
        <w:tc>
          <w:tcPr>
            <w:tcW w:w="4272" w:type="dxa"/>
            <w:gridSpan w:val="2"/>
            <w:vAlign w:val="center"/>
          </w:tcPr>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附加医保外医疗费用责任险</w:t>
            </w:r>
          </w:p>
          <w:p>
            <w:pPr>
              <w:jc w:val="left"/>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（机动车第三者责任保险）</w:t>
            </w:r>
          </w:p>
        </w:tc>
        <w:tc>
          <w:tcPr>
            <w:tcW w:w="1787" w:type="dxa"/>
            <w:vAlign w:val="center"/>
          </w:tcPr>
          <w:p>
            <w:pPr>
              <w:jc w:val="center"/>
              <w:rPr>
                <w:rFonts w:hint="eastAsia" w:ascii="宋体" w:hAnsi="宋体" w:eastAsia="宋体" w:cs="宋体"/>
                <w:sz w:val="24"/>
                <w:szCs w:val="24"/>
                <w:vertAlign w:val="baseline"/>
                <w:lang w:val="en-US" w:eastAsia="zh-CN"/>
              </w:rPr>
            </w:pPr>
          </w:p>
        </w:tc>
        <w:tc>
          <w:tcPr>
            <w:tcW w:w="1439" w:type="dxa"/>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vMerge w:val="continue"/>
            <w:vAlign w:val="center"/>
          </w:tcPr>
          <w:p>
            <w:pPr>
              <w:jc w:val="left"/>
              <w:rPr>
                <w:rFonts w:hint="eastAsia" w:ascii="宋体" w:hAnsi="宋体" w:eastAsia="宋体" w:cs="宋体"/>
                <w:sz w:val="24"/>
                <w:szCs w:val="24"/>
                <w:vertAlign w:val="baseline"/>
                <w:lang w:val="en-US" w:eastAsia="zh-CN"/>
              </w:rPr>
            </w:pPr>
          </w:p>
        </w:tc>
        <w:tc>
          <w:tcPr>
            <w:tcW w:w="4272" w:type="dxa"/>
            <w:gridSpan w:val="2"/>
            <w:vAlign w:val="center"/>
          </w:tcPr>
          <w:p>
            <w:pPr>
              <w:jc w:val="left"/>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机动车交通事故责任强制险</w:t>
            </w:r>
          </w:p>
        </w:tc>
        <w:tc>
          <w:tcPr>
            <w:tcW w:w="1787" w:type="dxa"/>
            <w:vAlign w:val="center"/>
          </w:tcPr>
          <w:p>
            <w:pPr>
              <w:jc w:val="center"/>
              <w:rPr>
                <w:rFonts w:hint="eastAsia" w:ascii="宋体" w:hAnsi="宋体" w:eastAsia="宋体" w:cs="宋体"/>
                <w:sz w:val="24"/>
                <w:szCs w:val="24"/>
                <w:vertAlign w:val="baseline"/>
                <w:lang w:val="en-US" w:eastAsia="zh-CN"/>
              </w:rPr>
            </w:pPr>
          </w:p>
        </w:tc>
        <w:tc>
          <w:tcPr>
            <w:tcW w:w="1439" w:type="dxa"/>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532" w:type="dxa"/>
            <w:gridSpan w:val="3"/>
            <w:shd w:val="clear" w:color="auto" w:fill="E7E6E6" w:themeFill="background2"/>
            <w:vAlign w:val="center"/>
          </w:tcPr>
          <w:p>
            <w:pPr>
              <w:snapToGrid w:val="0"/>
              <w:ind w:right="-38" w:rightChars="-18"/>
              <w:jc w:val="center"/>
              <w:rPr>
                <w:rFonts w:hint="eastAsia" w:ascii="宋体" w:hAnsi="宋体" w:cs="宋体" w:eastAsiaTheme="minorEastAsia"/>
                <w:b/>
                <w:bCs/>
                <w:sz w:val="21"/>
                <w:szCs w:val="24"/>
                <w:vertAlign w:val="baseline"/>
                <w:lang w:val="en-US" w:eastAsia="zh-CN"/>
              </w:rPr>
            </w:pPr>
            <w:r>
              <w:rPr>
                <w:rFonts w:hint="eastAsia" w:ascii="宋体" w:hAnsi="宋体" w:cs="宋体" w:eastAsiaTheme="minorEastAsia"/>
                <w:b/>
                <w:bCs/>
                <w:sz w:val="21"/>
                <w:szCs w:val="24"/>
                <w:vertAlign w:val="baseline"/>
                <w:lang w:val="en-US" w:eastAsia="zh-CN"/>
              </w:rPr>
              <w:t>合计</w:t>
            </w:r>
          </w:p>
        </w:tc>
        <w:tc>
          <w:tcPr>
            <w:tcW w:w="3226" w:type="dxa"/>
            <w:gridSpan w:val="2"/>
            <w:shd w:val="clear" w:color="auto" w:fill="E7E6E6" w:themeFill="background2"/>
            <w:vAlign w:val="center"/>
          </w:tcPr>
          <w:p>
            <w:pPr>
              <w:snapToGrid w:val="0"/>
              <w:spacing w:line="240" w:lineRule="auto"/>
              <w:ind w:left="0" w:leftChars="0" w:right="-38" w:rightChars="-18" w:firstLineChars="0"/>
              <w:jc w:val="center"/>
              <w:rPr>
                <w:rFonts w:hint="default" w:ascii="宋体" w:hAnsi="宋体" w:cs="宋体" w:eastAsiaTheme="minorEastAsia"/>
                <w:b/>
                <w:bCs/>
                <w:kern w:val="2"/>
                <w:sz w:val="21"/>
                <w:szCs w:val="24"/>
                <w:lang w:val="en-US" w:eastAsia="zh-CN" w:bidi="ar-SA"/>
              </w:rPr>
            </w:pPr>
            <w:r>
              <w:rPr>
                <w:rFonts w:hint="eastAsia" w:ascii="宋体" w:hAnsi="宋体" w:cs="宋体" w:eastAsiaTheme="minorEastAsia"/>
                <w:b/>
                <w:bCs/>
                <w:kern w:val="2"/>
                <w:sz w:val="21"/>
                <w:szCs w:val="24"/>
                <w:lang w:val="en-US" w:eastAsia="zh-CN" w:bidi="ar-SA"/>
              </w:rPr>
              <w:t>大写:</w:t>
            </w:r>
            <w:r>
              <w:rPr>
                <w:rFonts w:hint="eastAsia" w:ascii="宋体" w:hAnsi="宋体" w:cs="宋体"/>
                <w:b/>
                <w:bCs/>
                <w:kern w:val="2"/>
                <w:sz w:val="21"/>
                <w:szCs w:val="24"/>
                <w:lang w:val="en-US" w:eastAsia="zh-CN" w:bidi="ar-SA"/>
              </w:rPr>
              <w:t xml:space="preserve">         </w:t>
            </w:r>
            <w:r>
              <w:rPr>
                <w:rFonts w:hint="eastAsia" w:ascii="宋体" w:hAnsi="宋体" w:cs="宋体" w:eastAsiaTheme="minorEastAsia"/>
                <w:b/>
                <w:bCs/>
                <w:kern w:val="2"/>
                <w:sz w:val="21"/>
                <w:szCs w:val="24"/>
                <w:lang w:val="en-US" w:eastAsia="zh-CN" w:bidi="ar-SA"/>
              </w:rPr>
              <w:t>元</w:t>
            </w:r>
          </w:p>
          <w:p>
            <w:pPr>
              <w:snapToGrid w:val="0"/>
              <w:ind w:right="-38" w:rightChars="-18"/>
              <w:jc w:val="center"/>
              <w:rPr>
                <w:rFonts w:hint="eastAsia" w:ascii="宋体" w:hAnsi="宋体" w:cs="宋体" w:eastAsiaTheme="minorEastAsia"/>
                <w:b/>
                <w:bCs/>
                <w:sz w:val="21"/>
                <w:szCs w:val="24"/>
                <w:vertAlign w:val="baseline"/>
                <w:lang w:val="en-US" w:eastAsia="zh-CN"/>
              </w:rPr>
            </w:pPr>
            <w:r>
              <w:rPr>
                <w:rFonts w:hint="eastAsia" w:ascii="宋体" w:hAnsi="宋体" w:cs="宋体" w:eastAsiaTheme="minorEastAsia"/>
                <w:b/>
                <w:bCs/>
                <w:kern w:val="2"/>
                <w:sz w:val="21"/>
                <w:szCs w:val="24"/>
                <w:lang w:val="en-US" w:eastAsia="zh-CN" w:bidi="ar-SA"/>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车牌号</w:t>
            </w:r>
          </w:p>
        </w:tc>
        <w:tc>
          <w:tcPr>
            <w:tcW w:w="4272"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险种名称</w:t>
            </w:r>
          </w:p>
        </w:tc>
        <w:tc>
          <w:tcPr>
            <w:tcW w:w="178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保额金额/责任险额（元）</w:t>
            </w:r>
          </w:p>
        </w:tc>
        <w:tc>
          <w:tcPr>
            <w:tcW w:w="1439"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vMerge w:val="restart"/>
            <w:vAlign w:val="center"/>
          </w:tcPr>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粤CFE675</w:t>
            </w:r>
          </w:p>
        </w:tc>
        <w:tc>
          <w:tcPr>
            <w:tcW w:w="4272" w:type="dxa"/>
            <w:gridSpan w:val="2"/>
            <w:vAlign w:val="center"/>
          </w:tcPr>
          <w:p>
            <w:pPr>
              <w:jc w:val="left"/>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特种车损失保险 可选绝对免赔额0元</w:t>
            </w:r>
          </w:p>
        </w:tc>
        <w:tc>
          <w:tcPr>
            <w:tcW w:w="1787" w:type="dxa"/>
            <w:vAlign w:val="center"/>
          </w:tcPr>
          <w:p>
            <w:pPr>
              <w:jc w:val="center"/>
              <w:rPr>
                <w:rFonts w:hint="eastAsia" w:ascii="宋体" w:hAnsi="宋体" w:eastAsia="宋体" w:cs="宋体"/>
                <w:sz w:val="24"/>
                <w:szCs w:val="24"/>
                <w:vertAlign w:val="baseline"/>
                <w:lang w:val="en-US" w:eastAsia="zh-CN"/>
              </w:rPr>
            </w:pPr>
          </w:p>
        </w:tc>
        <w:tc>
          <w:tcPr>
            <w:tcW w:w="1439" w:type="dxa"/>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vMerge w:val="continue"/>
            <w:vAlign w:val="center"/>
          </w:tcPr>
          <w:p>
            <w:pPr>
              <w:jc w:val="left"/>
              <w:rPr>
                <w:rFonts w:hint="eastAsia" w:ascii="宋体" w:hAnsi="宋体" w:eastAsia="宋体" w:cs="宋体"/>
                <w:sz w:val="24"/>
                <w:szCs w:val="24"/>
                <w:vertAlign w:val="baseline"/>
                <w:lang w:val="en-US" w:eastAsia="zh-CN"/>
              </w:rPr>
            </w:pPr>
          </w:p>
        </w:tc>
        <w:tc>
          <w:tcPr>
            <w:tcW w:w="4272" w:type="dxa"/>
            <w:gridSpan w:val="2"/>
            <w:vAlign w:val="center"/>
          </w:tcPr>
          <w:p>
            <w:pPr>
              <w:jc w:val="left"/>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特种车第三者责任保险</w:t>
            </w:r>
          </w:p>
        </w:tc>
        <w:tc>
          <w:tcPr>
            <w:tcW w:w="1787" w:type="dxa"/>
            <w:vAlign w:val="center"/>
          </w:tcPr>
          <w:p>
            <w:pPr>
              <w:jc w:val="center"/>
              <w:rPr>
                <w:rFonts w:hint="eastAsia" w:ascii="宋体" w:hAnsi="宋体" w:eastAsia="宋体" w:cs="宋体"/>
                <w:sz w:val="24"/>
                <w:szCs w:val="24"/>
                <w:vertAlign w:val="baseline"/>
                <w:lang w:val="en-US" w:eastAsia="zh-CN"/>
              </w:rPr>
            </w:pPr>
          </w:p>
        </w:tc>
        <w:tc>
          <w:tcPr>
            <w:tcW w:w="1439" w:type="dxa"/>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vMerge w:val="continue"/>
            <w:vAlign w:val="center"/>
          </w:tcPr>
          <w:p>
            <w:pPr>
              <w:jc w:val="left"/>
              <w:rPr>
                <w:rFonts w:hint="eastAsia" w:ascii="宋体" w:hAnsi="宋体" w:eastAsia="宋体" w:cs="宋体"/>
                <w:sz w:val="24"/>
                <w:szCs w:val="24"/>
                <w:vertAlign w:val="baseline"/>
                <w:lang w:val="en-US" w:eastAsia="zh-CN"/>
              </w:rPr>
            </w:pPr>
          </w:p>
        </w:tc>
        <w:tc>
          <w:tcPr>
            <w:tcW w:w="4272" w:type="dxa"/>
            <w:gridSpan w:val="2"/>
            <w:vAlign w:val="center"/>
          </w:tcPr>
          <w:p>
            <w:pPr>
              <w:jc w:val="left"/>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特种车车上人员责任保险（驾驶人）</w:t>
            </w:r>
          </w:p>
        </w:tc>
        <w:tc>
          <w:tcPr>
            <w:tcW w:w="1787" w:type="dxa"/>
            <w:vAlign w:val="center"/>
          </w:tcPr>
          <w:p>
            <w:pPr>
              <w:jc w:val="center"/>
              <w:rPr>
                <w:rFonts w:hint="eastAsia" w:ascii="宋体" w:hAnsi="宋体" w:eastAsia="宋体" w:cs="宋体"/>
                <w:sz w:val="24"/>
                <w:szCs w:val="24"/>
                <w:vertAlign w:val="baseline"/>
                <w:lang w:val="en-US" w:eastAsia="zh-CN"/>
              </w:rPr>
            </w:pPr>
          </w:p>
        </w:tc>
        <w:tc>
          <w:tcPr>
            <w:tcW w:w="1439" w:type="dxa"/>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vMerge w:val="continue"/>
            <w:vAlign w:val="center"/>
          </w:tcPr>
          <w:p>
            <w:pPr>
              <w:jc w:val="left"/>
              <w:rPr>
                <w:rFonts w:hint="eastAsia" w:ascii="宋体" w:hAnsi="宋体" w:eastAsia="宋体" w:cs="宋体"/>
                <w:sz w:val="24"/>
                <w:szCs w:val="24"/>
                <w:vertAlign w:val="baseline"/>
                <w:lang w:val="en-US" w:eastAsia="zh-CN"/>
              </w:rPr>
            </w:pPr>
          </w:p>
        </w:tc>
        <w:tc>
          <w:tcPr>
            <w:tcW w:w="4272" w:type="dxa"/>
            <w:gridSpan w:val="2"/>
            <w:vAlign w:val="center"/>
          </w:tcPr>
          <w:p>
            <w:pPr>
              <w:jc w:val="left"/>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特种车车上人员责任保险（乘客）</w:t>
            </w:r>
          </w:p>
        </w:tc>
        <w:tc>
          <w:tcPr>
            <w:tcW w:w="1787" w:type="dxa"/>
            <w:vAlign w:val="center"/>
          </w:tcPr>
          <w:p>
            <w:pPr>
              <w:jc w:val="center"/>
              <w:rPr>
                <w:rFonts w:hint="eastAsia" w:ascii="宋体" w:hAnsi="宋体" w:eastAsia="宋体" w:cs="宋体"/>
                <w:i w:val="0"/>
                <w:iCs w:val="0"/>
                <w:caps w:val="0"/>
                <w:color w:val="333333"/>
                <w:spacing w:val="0"/>
                <w:sz w:val="24"/>
                <w:szCs w:val="24"/>
                <w:shd w:val="clear" w:fill="FFFFFF"/>
              </w:rPr>
            </w:pPr>
          </w:p>
        </w:tc>
        <w:tc>
          <w:tcPr>
            <w:tcW w:w="1439" w:type="dxa"/>
            <w:vAlign w:val="center"/>
          </w:tcPr>
          <w:p>
            <w:pPr>
              <w:jc w:val="center"/>
              <w:rPr>
                <w:rFonts w:hint="eastAsia" w:ascii="宋体" w:hAnsi="宋体" w:eastAsia="宋体" w:cs="宋体"/>
                <w:i w:val="0"/>
                <w:iCs w:val="0"/>
                <w:caps w:val="0"/>
                <w:color w:val="333333"/>
                <w:spacing w:val="0"/>
                <w:sz w:val="24"/>
                <w:szCs w:val="24"/>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vMerge w:val="continue"/>
            <w:vAlign w:val="center"/>
          </w:tcPr>
          <w:p>
            <w:pPr>
              <w:jc w:val="left"/>
              <w:rPr>
                <w:rFonts w:hint="eastAsia" w:ascii="宋体" w:hAnsi="宋体" w:eastAsia="宋体" w:cs="宋体"/>
                <w:sz w:val="24"/>
                <w:szCs w:val="24"/>
                <w:vertAlign w:val="baseline"/>
                <w:lang w:val="en-US" w:eastAsia="zh-CN"/>
              </w:rPr>
            </w:pPr>
          </w:p>
        </w:tc>
        <w:tc>
          <w:tcPr>
            <w:tcW w:w="4272" w:type="dxa"/>
            <w:gridSpan w:val="2"/>
            <w:vAlign w:val="center"/>
          </w:tcPr>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附加医保外医疗费用责任险</w:t>
            </w:r>
          </w:p>
          <w:p>
            <w:pPr>
              <w:jc w:val="left"/>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（机动车第三者责任保险）</w:t>
            </w:r>
          </w:p>
        </w:tc>
        <w:tc>
          <w:tcPr>
            <w:tcW w:w="1787" w:type="dxa"/>
            <w:vAlign w:val="center"/>
          </w:tcPr>
          <w:p>
            <w:pPr>
              <w:jc w:val="center"/>
              <w:rPr>
                <w:rFonts w:hint="eastAsia" w:ascii="宋体" w:hAnsi="宋体" w:eastAsia="宋体" w:cs="宋体"/>
                <w:sz w:val="24"/>
                <w:szCs w:val="24"/>
                <w:vertAlign w:val="baseline"/>
                <w:lang w:val="en-US" w:eastAsia="zh-CN"/>
              </w:rPr>
            </w:pPr>
          </w:p>
        </w:tc>
        <w:tc>
          <w:tcPr>
            <w:tcW w:w="1439" w:type="dxa"/>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vMerge w:val="continue"/>
            <w:vAlign w:val="center"/>
          </w:tcPr>
          <w:p>
            <w:pPr>
              <w:jc w:val="left"/>
              <w:rPr>
                <w:rFonts w:hint="eastAsia" w:ascii="宋体" w:hAnsi="宋体" w:eastAsia="宋体" w:cs="宋体"/>
                <w:sz w:val="24"/>
                <w:szCs w:val="24"/>
                <w:vertAlign w:val="baseline"/>
                <w:lang w:val="en-US" w:eastAsia="zh-CN"/>
              </w:rPr>
            </w:pPr>
          </w:p>
        </w:tc>
        <w:tc>
          <w:tcPr>
            <w:tcW w:w="4272" w:type="dxa"/>
            <w:gridSpan w:val="2"/>
            <w:vAlign w:val="center"/>
          </w:tcPr>
          <w:p>
            <w:pPr>
              <w:jc w:val="left"/>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机动车交通事故责任强制险</w:t>
            </w:r>
          </w:p>
        </w:tc>
        <w:tc>
          <w:tcPr>
            <w:tcW w:w="1787" w:type="dxa"/>
            <w:vAlign w:val="center"/>
          </w:tcPr>
          <w:p>
            <w:pPr>
              <w:jc w:val="center"/>
              <w:rPr>
                <w:rFonts w:hint="eastAsia" w:ascii="宋体" w:hAnsi="宋体" w:eastAsia="宋体" w:cs="宋体"/>
                <w:sz w:val="24"/>
                <w:szCs w:val="24"/>
                <w:vertAlign w:val="baseline"/>
                <w:lang w:val="en-US" w:eastAsia="zh-CN"/>
              </w:rPr>
            </w:pPr>
          </w:p>
        </w:tc>
        <w:tc>
          <w:tcPr>
            <w:tcW w:w="1439" w:type="dxa"/>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532" w:type="dxa"/>
            <w:gridSpan w:val="3"/>
            <w:shd w:val="clear" w:color="auto" w:fill="E7E6E6" w:themeFill="background2"/>
            <w:vAlign w:val="center"/>
          </w:tcPr>
          <w:p>
            <w:pPr>
              <w:snapToGrid w:val="0"/>
              <w:ind w:right="-38" w:rightChars="-18"/>
              <w:jc w:val="center"/>
              <w:rPr>
                <w:rFonts w:hint="eastAsia" w:ascii="宋体" w:hAnsi="宋体" w:cs="宋体" w:eastAsiaTheme="minorEastAsia"/>
                <w:b/>
                <w:bCs/>
                <w:sz w:val="21"/>
                <w:szCs w:val="24"/>
                <w:vertAlign w:val="baseline"/>
                <w:lang w:val="en-US" w:eastAsia="zh-CN"/>
              </w:rPr>
            </w:pPr>
            <w:r>
              <w:rPr>
                <w:rFonts w:hint="eastAsia" w:ascii="宋体" w:hAnsi="宋体" w:cs="宋体" w:eastAsiaTheme="minorEastAsia"/>
                <w:b/>
                <w:bCs/>
                <w:sz w:val="21"/>
                <w:szCs w:val="24"/>
                <w:vertAlign w:val="baseline"/>
                <w:lang w:val="en-US" w:eastAsia="zh-CN"/>
              </w:rPr>
              <w:t>合计</w:t>
            </w:r>
          </w:p>
        </w:tc>
        <w:tc>
          <w:tcPr>
            <w:tcW w:w="3226" w:type="dxa"/>
            <w:gridSpan w:val="2"/>
            <w:shd w:val="clear" w:color="auto" w:fill="E7E6E6" w:themeFill="background2"/>
            <w:vAlign w:val="center"/>
          </w:tcPr>
          <w:p>
            <w:pPr>
              <w:snapToGrid w:val="0"/>
              <w:spacing w:line="240" w:lineRule="auto"/>
              <w:ind w:left="0" w:leftChars="0" w:right="-38" w:rightChars="-18" w:firstLineChars="0"/>
              <w:jc w:val="center"/>
              <w:rPr>
                <w:rFonts w:hint="default" w:ascii="宋体" w:hAnsi="宋体" w:cs="宋体" w:eastAsiaTheme="minorEastAsia"/>
                <w:b/>
                <w:bCs/>
                <w:kern w:val="2"/>
                <w:sz w:val="21"/>
                <w:szCs w:val="24"/>
                <w:lang w:val="en-US" w:eastAsia="zh-CN" w:bidi="ar-SA"/>
              </w:rPr>
            </w:pPr>
            <w:r>
              <w:rPr>
                <w:rFonts w:hint="eastAsia" w:ascii="宋体" w:hAnsi="宋体" w:cs="宋体" w:eastAsiaTheme="minorEastAsia"/>
                <w:b/>
                <w:bCs/>
                <w:kern w:val="2"/>
                <w:sz w:val="21"/>
                <w:szCs w:val="24"/>
                <w:lang w:val="en-US" w:eastAsia="zh-CN" w:bidi="ar-SA"/>
              </w:rPr>
              <w:t>大写:</w:t>
            </w:r>
            <w:r>
              <w:rPr>
                <w:rFonts w:hint="eastAsia" w:ascii="宋体" w:hAnsi="宋体" w:cs="宋体"/>
                <w:b/>
                <w:bCs/>
                <w:kern w:val="2"/>
                <w:sz w:val="21"/>
                <w:szCs w:val="24"/>
                <w:lang w:val="en-US" w:eastAsia="zh-CN" w:bidi="ar-SA"/>
              </w:rPr>
              <w:t xml:space="preserve">         </w:t>
            </w:r>
            <w:r>
              <w:rPr>
                <w:rFonts w:hint="eastAsia" w:ascii="宋体" w:hAnsi="宋体" w:cs="宋体" w:eastAsiaTheme="minorEastAsia"/>
                <w:b/>
                <w:bCs/>
                <w:kern w:val="2"/>
                <w:sz w:val="21"/>
                <w:szCs w:val="24"/>
                <w:lang w:val="en-US" w:eastAsia="zh-CN" w:bidi="ar-SA"/>
              </w:rPr>
              <w:t>元</w:t>
            </w:r>
          </w:p>
          <w:p>
            <w:pPr>
              <w:snapToGrid w:val="0"/>
              <w:ind w:right="-38" w:rightChars="-18"/>
              <w:jc w:val="center"/>
              <w:rPr>
                <w:rFonts w:hint="eastAsia" w:ascii="宋体" w:hAnsi="宋体" w:cs="宋体" w:eastAsiaTheme="minorEastAsia"/>
                <w:b/>
                <w:bCs/>
                <w:sz w:val="21"/>
                <w:szCs w:val="24"/>
                <w:vertAlign w:val="baseline"/>
                <w:lang w:val="en-US" w:eastAsia="zh-CN"/>
              </w:rPr>
            </w:pPr>
            <w:r>
              <w:rPr>
                <w:rFonts w:hint="eastAsia" w:ascii="宋体" w:hAnsi="宋体" w:cs="宋体" w:eastAsiaTheme="minorEastAsia"/>
                <w:b/>
                <w:bCs/>
                <w:kern w:val="2"/>
                <w:sz w:val="21"/>
                <w:szCs w:val="24"/>
                <w:lang w:val="en-US" w:eastAsia="zh-CN" w:bidi="ar-SA"/>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6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车牌号</w:t>
            </w:r>
          </w:p>
        </w:tc>
        <w:tc>
          <w:tcPr>
            <w:tcW w:w="4272"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险种名称</w:t>
            </w:r>
          </w:p>
        </w:tc>
        <w:tc>
          <w:tcPr>
            <w:tcW w:w="178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保额金额/责任险额（元）</w:t>
            </w:r>
          </w:p>
        </w:tc>
        <w:tc>
          <w:tcPr>
            <w:tcW w:w="1439"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vMerge w:val="restart"/>
            <w:vAlign w:val="center"/>
          </w:tcPr>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粤CCK302</w:t>
            </w:r>
          </w:p>
        </w:tc>
        <w:tc>
          <w:tcPr>
            <w:tcW w:w="4272" w:type="dxa"/>
            <w:gridSpan w:val="2"/>
            <w:vAlign w:val="center"/>
          </w:tcPr>
          <w:p>
            <w:pPr>
              <w:jc w:val="left"/>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特种车损失保险 可选绝对免赔额0元</w:t>
            </w:r>
          </w:p>
        </w:tc>
        <w:tc>
          <w:tcPr>
            <w:tcW w:w="1787" w:type="dxa"/>
            <w:vAlign w:val="center"/>
          </w:tcPr>
          <w:p>
            <w:pPr>
              <w:jc w:val="center"/>
              <w:rPr>
                <w:rFonts w:hint="eastAsia" w:ascii="宋体" w:hAnsi="宋体" w:eastAsia="宋体" w:cs="宋体"/>
                <w:sz w:val="24"/>
                <w:szCs w:val="24"/>
                <w:vertAlign w:val="baseline"/>
                <w:lang w:val="en-US" w:eastAsia="zh-CN"/>
              </w:rPr>
            </w:pPr>
          </w:p>
        </w:tc>
        <w:tc>
          <w:tcPr>
            <w:tcW w:w="1439" w:type="dxa"/>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vMerge w:val="continue"/>
            <w:vAlign w:val="center"/>
          </w:tcPr>
          <w:p>
            <w:pPr>
              <w:jc w:val="left"/>
              <w:rPr>
                <w:rFonts w:hint="eastAsia" w:ascii="宋体" w:hAnsi="宋体" w:eastAsia="宋体" w:cs="宋体"/>
                <w:sz w:val="24"/>
                <w:szCs w:val="24"/>
                <w:vertAlign w:val="baseline"/>
                <w:lang w:val="en-US" w:eastAsia="zh-CN"/>
              </w:rPr>
            </w:pPr>
          </w:p>
        </w:tc>
        <w:tc>
          <w:tcPr>
            <w:tcW w:w="4272" w:type="dxa"/>
            <w:gridSpan w:val="2"/>
            <w:vAlign w:val="center"/>
          </w:tcPr>
          <w:p>
            <w:pPr>
              <w:jc w:val="left"/>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特种车第三者责任保险</w:t>
            </w:r>
          </w:p>
        </w:tc>
        <w:tc>
          <w:tcPr>
            <w:tcW w:w="1787" w:type="dxa"/>
            <w:vAlign w:val="center"/>
          </w:tcPr>
          <w:p>
            <w:pPr>
              <w:jc w:val="center"/>
              <w:rPr>
                <w:rFonts w:hint="eastAsia" w:ascii="宋体" w:hAnsi="宋体" w:eastAsia="宋体" w:cs="宋体"/>
                <w:sz w:val="24"/>
                <w:szCs w:val="24"/>
                <w:vertAlign w:val="baseline"/>
                <w:lang w:val="en-US" w:eastAsia="zh-CN"/>
              </w:rPr>
            </w:pPr>
          </w:p>
        </w:tc>
        <w:tc>
          <w:tcPr>
            <w:tcW w:w="1439" w:type="dxa"/>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vMerge w:val="continue"/>
            <w:vAlign w:val="center"/>
          </w:tcPr>
          <w:p>
            <w:pPr>
              <w:jc w:val="left"/>
              <w:rPr>
                <w:rFonts w:hint="eastAsia" w:ascii="宋体" w:hAnsi="宋体" w:eastAsia="宋体" w:cs="宋体"/>
                <w:sz w:val="24"/>
                <w:szCs w:val="24"/>
                <w:vertAlign w:val="baseline"/>
                <w:lang w:val="en-US" w:eastAsia="zh-CN"/>
              </w:rPr>
            </w:pPr>
          </w:p>
        </w:tc>
        <w:tc>
          <w:tcPr>
            <w:tcW w:w="4272" w:type="dxa"/>
            <w:gridSpan w:val="2"/>
            <w:vAlign w:val="center"/>
          </w:tcPr>
          <w:p>
            <w:pPr>
              <w:jc w:val="left"/>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特种车车上人员责任保险（驾驶人）</w:t>
            </w:r>
          </w:p>
        </w:tc>
        <w:tc>
          <w:tcPr>
            <w:tcW w:w="1787" w:type="dxa"/>
            <w:vAlign w:val="center"/>
          </w:tcPr>
          <w:p>
            <w:pPr>
              <w:jc w:val="center"/>
              <w:rPr>
                <w:rFonts w:hint="eastAsia" w:ascii="宋体" w:hAnsi="宋体" w:eastAsia="宋体" w:cs="宋体"/>
                <w:sz w:val="24"/>
                <w:szCs w:val="24"/>
                <w:vertAlign w:val="baseline"/>
                <w:lang w:val="en-US" w:eastAsia="zh-CN"/>
              </w:rPr>
            </w:pPr>
          </w:p>
        </w:tc>
        <w:tc>
          <w:tcPr>
            <w:tcW w:w="1439" w:type="dxa"/>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vMerge w:val="continue"/>
            <w:vAlign w:val="center"/>
          </w:tcPr>
          <w:p>
            <w:pPr>
              <w:jc w:val="left"/>
              <w:rPr>
                <w:rFonts w:hint="eastAsia" w:ascii="宋体" w:hAnsi="宋体" w:eastAsia="宋体" w:cs="宋体"/>
                <w:sz w:val="24"/>
                <w:szCs w:val="24"/>
                <w:vertAlign w:val="baseline"/>
                <w:lang w:val="en-US" w:eastAsia="zh-CN"/>
              </w:rPr>
            </w:pPr>
          </w:p>
        </w:tc>
        <w:tc>
          <w:tcPr>
            <w:tcW w:w="4272" w:type="dxa"/>
            <w:gridSpan w:val="2"/>
            <w:vAlign w:val="center"/>
          </w:tcPr>
          <w:p>
            <w:pPr>
              <w:jc w:val="left"/>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特种车车上人员责任保险（乘客）</w:t>
            </w:r>
          </w:p>
        </w:tc>
        <w:tc>
          <w:tcPr>
            <w:tcW w:w="1787" w:type="dxa"/>
            <w:vAlign w:val="center"/>
          </w:tcPr>
          <w:p>
            <w:pPr>
              <w:jc w:val="center"/>
              <w:rPr>
                <w:rFonts w:hint="eastAsia" w:ascii="宋体" w:hAnsi="宋体" w:eastAsia="宋体" w:cs="宋体"/>
                <w:i w:val="0"/>
                <w:iCs w:val="0"/>
                <w:caps w:val="0"/>
                <w:color w:val="333333"/>
                <w:spacing w:val="0"/>
                <w:sz w:val="24"/>
                <w:szCs w:val="24"/>
                <w:shd w:val="clear" w:fill="FFFFFF"/>
              </w:rPr>
            </w:pPr>
          </w:p>
        </w:tc>
        <w:tc>
          <w:tcPr>
            <w:tcW w:w="1439" w:type="dxa"/>
            <w:vAlign w:val="center"/>
          </w:tcPr>
          <w:p>
            <w:pPr>
              <w:jc w:val="center"/>
              <w:rPr>
                <w:rFonts w:hint="eastAsia" w:ascii="宋体" w:hAnsi="宋体" w:eastAsia="宋体" w:cs="宋体"/>
                <w:i w:val="0"/>
                <w:iCs w:val="0"/>
                <w:caps w:val="0"/>
                <w:color w:val="333333"/>
                <w:spacing w:val="0"/>
                <w:sz w:val="24"/>
                <w:szCs w:val="24"/>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vMerge w:val="continue"/>
            <w:vAlign w:val="center"/>
          </w:tcPr>
          <w:p>
            <w:pPr>
              <w:jc w:val="left"/>
              <w:rPr>
                <w:rFonts w:hint="eastAsia" w:ascii="宋体" w:hAnsi="宋体" w:eastAsia="宋体" w:cs="宋体"/>
                <w:sz w:val="24"/>
                <w:szCs w:val="24"/>
                <w:vertAlign w:val="baseline"/>
                <w:lang w:val="en-US" w:eastAsia="zh-CN"/>
              </w:rPr>
            </w:pPr>
          </w:p>
        </w:tc>
        <w:tc>
          <w:tcPr>
            <w:tcW w:w="4272" w:type="dxa"/>
            <w:gridSpan w:val="2"/>
            <w:vAlign w:val="center"/>
          </w:tcPr>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附加医保外医疗费用责任险</w:t>
            </w:r>
          </w:p>
          <w:p>
            <w:pPr>
              <w:jc w:val="left"/>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（机动车第三者责任保险）</w:t>
            </w:r>
          </w:p>
        </w:tc>
        <w:tc>
          <w:tcPr>
            <w:tcW w:w="1787" w:type="dxa"/>
            <w:vAlign w:val="center"/>
          </w:tcPr>
          <w:p>
            <w:pPr>
              <w:jc w:val="center"/>
              <w:rPr>
                <w:rFonts w:hint="eastAsia" w:ascii="宋体" w:hAnsi="宋体" w:eastAsia="宋体" w:cs="宋体"/>
                <w:sz w:val="24"/>
                <w:szCs w:val="24"/>
                <w:vertAlign w:val="baseline"/>
                <w:lang w:val="en-US" w:eastAsia="zh-CN"/>
              </w:rPr>
            </w:pPr>
          </w:p>
        </w:tc>
        <w:tc>
          <w:tcPr>
            <w:tcW w:w="1439" w:type="dxa"/>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vMerge w:val="continue"/>
            <w:vAlign w:val="center"/>
          </w:tcPr>
          <w:p>
            <w:pPr>
              <w:jc w:val="left"/>
              <w:rPr>
                <w:rFonts w:hint="eastAsia" w:ascii="宋体" w:hAnsi="宋体" w:eastAsia="宋体" w:cs="宋体"/>
                <w:sz w:val="24"/>
                <w:szCs w:val="24"/>
                <w:vertAlign w:val="baseline"/>
                <w:lang w:val="en-US" w:eastAsia="zh-CN"/>
              </w:rPr>
            </w:pPr>
          </w:p>
        </w:tc>
        <w:tc>
          <w:tcPr>
            <w:tcW w:w="4272" w:type="dxa"/>
            <w:gridSpan w:val="2"/>
            <w:vAlign w:val="center"/>
          </w:tcPr>
          <w:p>
            <w:pPr>
              <w:jc w:val="left"/>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机动车交通事故责任强制险</w:t>
            </w:r>
          </w:p>
        </w:tc>
        <w:tc>
          <w:tcPr>
            <w:tcW w:w="1787" w:type="dxa"/>
            <w:vAlign w:val="center"/>
          </w:tcPr>
          <w:p>
            <w:pPr>
              <w:jc w:val="center"/>
              <w:rPr>
                <w:rFonts w:hint="eastAsia" w:ascii="宋体" w:hAnsi="宋体" w:eastAsia="宋体" w:cs="宋体"/>
                <w:sz w:val="24"/>
                <w:szCs w:val="24"/>
                <w:vertAlign w:val="baseline"/>
                <w:lang w:val="en-US" w:eastAsia="zh-CN"/>
              </w:rPr>
            </w:pPr>
          </w:p>
        </w:tc>
        <w:tc>
          <w:tcPr>
            <w:tcW w:w="1439" w:type="dxa"/>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532" w:type="dxa"/>
            <w:gridSpan w:val="3"/>
            <w:shd w:val="clear" w:color="auto" w:fill="E7E6E6" w:themeFill="background2"/>
            <w:vAlign w:val="center"/>
          </w:tcPr>
          <w:p>
            <w:pPr>
              <w:snapToGrid w:val="0"/>
              <w:ind w:right="-38" w:rightChars="-18"/>
              <w:jc w:val="center"/>
              <w:rPr>
                <w:rFonts w:hint="eastAsia" w:ascii="宋体" w:hAnsi="宋体" w:cs="宋体" w:eastAsiaTheme="minorEastAsia"/>
                <w:b/>
                <w:bCs/>
                <w:sz w:val="21"/>
                <w:szCs w:val="24"/>
                <w:vertAlign w:val="baseline"/>
                <w:lang w:val="en-US" w:eastAsia="zh-CN"/>
              </w:rPr>
            </w:pPr>
            <w:r>
              <w:rPr>
                <w:rFonts w:hint="eastAsia" w:ascii="宋体" w:hAnsi="宋体" w:cs="宋体" w:eastAsiaTheme="minorEastAsia"/>
                <w:b/>
                <w:bCs/>
                <w:sz w:val="21"/>
                <w:szCs w:val="24"/>
                <w:vertAlign w:val="baseline"/>
                <w:lang w:val="en-US" w:eastAsia="zh-CN"/>
              </w:rPr>
              <w:t>合计</w:t>
            </w:r>
          </w:p>
        </w:tc>
        <w:tc>
          <w:tcPr>
            <w:tcW w:w="3226" w:type="dxa"/>
            <w:gridSpan w:val="2"/>
            <w:shd w:val="clear" w:color="auto" w:fill="E7E6E6" w:themeFill="background2"/>
            <w:vAlign w:val="center"/>
          </w:tcPr>
          <w:p>
            <w:pPr>
              <w:snapToGrid w:val="0"/>
              <w:spacing w:line="240" w:lineRule="auto"/>
              <w:ind w:left="0" w:leftChars="0" w:right="-38" w:rightChars="-18" w:firstLineChars="0"/>
              <w:jc w:val="center"/>
              <w:rPr>
                <w:rFonts w:hint="default" w:ascii="宋体" w:hAnsi="宋体" w:cs="宋体" w:eastAsiaTheme="minorEastAsia"/>
                <w:b/>
                <w:bCs/>
                <w:kern w:val="2"/>
                <w:sz w:val="21"/>
                <w:szCs w:val="24"/>
                <w:lang w:val="en-US" w:eastAsia="zh-CN" w:bidi="ar-SA"/>
              </w:rPr>
            </w:pPr>
            <w:r>
              <w:rPr>
                <w:rFonts w:hint="eastAsia" w:ascii="宋体" w:hAnsi="宋体" w:cs="宋体" w:eastAsiaTheme="minorEastAsia"/>
                <w:b/>
                <w:bCs/>
                <w:kern w:val="2"/>
                <w:sz w:val="21"/>
                <w:szCs w:val="24"/>
                <w:lang w:val="en-US" w:eastAsia="zh-CN" w:bidi="ar-SA"/>
              </w:rPr>
              <w:t>大写:</w:t>
            </w:r>
            <w:r>
              <w:rPr>
                <w:rFonts w:hint="eastAsia" w:ascii="宋体" w:hAnsi="宋体" w:cs="宋体"/>
                <w:b/>
                <w:bCs/>
                <w:kern w:val="2"/>
                <w:sz w:val="21"/>
                <w:szCs w:val="24"/>
                <w:lang w:val="en-US" w:eastAsia="zh-CN" w:bidi="ar-SA"/>
              </w:rPr>
              <w:t xml:space="preserve">         </w:t>
            </w:r>
            <w:r>
              <w:rPr>
                <w:rFonts w:hint="eastAsia" w:ascii="宋体" w:hAnsi="宋体" w:cs="宋体" w:eastAsiaTheme="minorEastAsia"/>
                <w:b/>
                <w:bCs/>
                <w:kern w:val="2"/>
                <w:sz w:val="21"/>
                <w:szCs w:val="24"/>
                <w:lang w:val="en-US" w:eastAsia="zh-CN" w:bidi="ar-SA"/>
              </w:rPr>
              <w:t>元</w:t>
            </w:r>
          </w:p>
          <w:p>
            <w:pPr>
              <w:snapToGrid w:val="0"/>
              <w:ind w:right="-38" w:rightChars="-18"/>
              <w:jc w:val="center"/>
              <w:rPr>
                <w:rFonts w:hint="eastAsia" w:ascii="宋体" w:hAnsi="宋体" w:cs="宋体" w:eastAsiaTheme="minorEastAsia"/>
                <w:b/>
                <w:bCs/>
                <w:sz w:val="21"/>
                <w:szCs w:val="24"/>
                <w:vertAlign w:val="baseline"/>
                <w:lang w:val="en-US" w:eastAsia="zh-CN"/>
              </w:rPr>
            </w:pPr>
            <w:r>
              <w:rPr>
                <w:rFonts w:hint="eastAsia" w:ascii="宋体" w:hAnsi="宋体" w:cs="宋体" w:eastAsiaTheme="minorEastAsia"/>
                <w:b/>
                <w:bCs/>
                <w:kern w:val="2"/>
                <w:sz w:val="21"/>
                <w:szCs w:val="24"/>
                <w:lang w:val="en-US" w:eastAsia="zh-CN" w:bidi="ar-SA"/>
              </w:rPr>
              <w:t>小写:￥       元</w:t>
            </w:r>
          </w:p>
        </w:tc>
      </w:tr>
    </w:tbl>
    <w:p>
      <w:pPr>
        <w:rPr>
          <w:rFonts w:hint="default" w:eastAsiaTheme="minorEastAsia"/>
          <w:highlight w:val="yellow"/>
          <w:lang w:val="en-US" w:eastAsia="zh-CN"/>
        </w:rPr>
      </w:pPr>
    </w:p>
    <w:p>
      <w:pPr>
        <w:spacing w:after="120" w:line="360" w:lineRule="auto"/>
        <w:jc w:val="both"/>
        <w:rPr>
          <w:rFonts w:ascii="宋体" w:hAnsi="宋体" w:cs="宋体"/>
        </w:rPr>
      </w:pPr>
      <w:r>
        <w:rPr>
          <w:rFonts w:hint="eastAsia" w:ascii="宋体" w:hAnsi="宋体" w:cs="宋体"/>
        </w:rPr>
        <w:t xml:space="preserve">报价单位授权代表签字或签章：          </w:t>
      </w:r>
    </w:p>
    <w:p>
      <w:pPr>
        <w:spacing w:after="120" w:line="360" w:lineRule="auto"/>
        <w:jc w:val="both"/>
        <w:rPr>
          <w:rFonts w:ascii="宋体" w:hAnsi="宋体" w:cs="宋体"/>
        </w:rPr>
      </w:pPr>
      <w:r>
        <w:rPr>
          <w:rFonts w:hint="eastAsia" w:ascii="宋体" w:hAnsi="宋体" w:cs="宋体"/>
        </w:rPr>
        <w:t xml:space="preserve">报价单位名称（加盖投标人公章）：                   </w:t>
      </w:r>
    </w:p>
    <w:p>
      <w:pPr>
        <w:spacing w:after="120" w:line="360" w:lineRule="auto"/>
        <w:jc w:val="both"/>
        <w:rPr>
          <w:rFonts w:ascii="宋体" w:hAnsi="宋体" w:cs="宋体"/>
          <w:b/>
          <w:bCs/>
        </w:rPr>
      </w:pPr>
      <w:r>
        <w:rPr>
          <w:rFonts w:hint="eastAsia" w:ascii="宋体" w:hAnsi="宋体" w:cs="宋体"/>
        </w:rPr>
        <w:t xml:space="preserve">日期：              </w:t>
      </w:r>
    </w:p>
    <w:p>
      <w:pPr>
        <w:widowControl w:val="0"/>
        <w:tabs>
          <w:tab w:val="left" w:pos="654"/>
          <w:tab w:val="left" w:pos="1734"/>
          <w:tab w:val="left" w:pos="2814"/>
          <w:tab w:val="left" w:pos="3894"/>
          <w:tab w:val="left" w:pos="5334"/>
          <w:tab w:val="left" w:pos="6414"/>
          <w:tab w:val="left" w:pos="7254"/>
          <w:tab w:val="left" w:pos="8574"/>
          <w:tab w:val="left" w:pos="9654"/>
        </w:tabs>
        <w:spacing w:line="360" w:lineRule="auto"/>
        <w:ind w:firstLine="315" w:firstLineChars="150"/>
        <w:jc w:val="both"/>
        <w:rPr>
          <w:rFonts w:hint="eastAsia" w:ascii="宋体" w:hAnsi="宋体" w:cs="宋体"/>
          <w:szCs w:val="21"/>
        </w:rPr>
      </w:pPr>
    </w:p>
    <w:p>
      <w:pPr>
        <w:widowControl w:val="0"/>
        <w:tabs>
          <w:tab w:val="left" w:pos="654"/>
          <w:tab w:val="left" w:pos="1734"/>
          <w:tab w:val="left" w:pos="2814"/>
          <w:tab w:val="left" w:pos="3894"/>
          <w:tab w:val="left" w:pos="5334"/>
          <w:tab w:val="left" w:pos="6414"/>
          <w:tab w:val="left" w:pos="7254"/>
          <w:tab w:val="left" w:pos="8574"/>
          <w:tab w:val="left" w:pos="9654"/>
        </w:tabs>
        <w:spacing w:line="360" w:lineRule="auto"/>
        <w:ind w:firstLine="315" w:firstLineChars="150"/>
        <w:jc w:val="both"/>
        <w:rPr>
          <w:rFonts w:hint="eastAsia" w:ascii="宋体" w:hAnsi="宋体" w:cs="宋体"/>
          <w:szCs w:val="21"/>
        </w:rPr>
      </w:pPr>
      <w:r>
        <w:rPr>
          <w:rFonts w:hint="eastAsia" w:ascii="宋体" w:hAnsi="宋体" w:cs="宋体"/>
          <w:szCs w:val="21"/>
        </w:rPr>
        <w:t>备注：</w:t>
      </w:r>
    </w:p>
    <w:p>
      <w:pPr>
        <w:widowControl w:val="0"/>
        <w:tabs>
          <w:tab w:val="left" w:pos="654"/>
          <w:tab w:val="left" w:pos="1734"/>
          <w:tab w:val="left" w:pos="2814"/>
          <w:tab w:val="left" w:pos="3894"/>
          <w:tab w:val="left" w:pos="5334"/>
          <w:tab w:val="left" w:pos="6414"/>
          <w:tab w:val="left" w:pos="7254"/>
          <w:tab w:val="left" w:pos="8574"/>
          <w:tab w:val="left" w:pos="9654"/>
        </w:tabs>
        <w:spacing w:line="360" w:lineRule="auto"/>
        <w:ind w:firstLine="315" w:firstLineChars="150"/>
        <w:jc w:val="both"/>
        <w:rPr>
          <w:rFonts w:hint="default" w:ascii="宋体" w:hAnsi="宋体" w:cs="宋体" w:eastAsiaTheme="minorEastAsia"/>
          <w:szCs w:val="21"/>
          <w:lang w:val="en-US" w:eastAsia="zh-CN"/>
        </w:rPr>
      </w:pPr>
      <w:r>
        <w:rPr>
          <w:rFonts w:hint="eastAsia" w:ascii="宋体" w:hAnsi="宋体" w:cs="宋体"/>
          <w:szCs w:val="21"/>
          <w:lang w:val="en-US" w:eastAsia="zh-CN"/>
        </w:rPr>
        <w:t>1.报价表可附报价单位车险报价单。</w:t>
      </w:r>
    </w:p>
    <w:p>
      <w:pPr>
        <w:widowControl w:val="0"/>
        <w:tabs>
          <w:tab w:val="left" w:pos="654"/>
          <w:tab w:val="left" w:pos="1734"/>
          <w:tab w:val="left" w:pos="2814"/>
          <w:tab w:val="left" w:pos="3894"/>
          <w:tab w:val="left" w:pos="5334"/>
          <w:tab w:val="left" w:pos="6414"/>
          <w:tab w:val="left" w:pos="7254"/>
          <w:tab w:val="left" w:pos="8574"/>
          <w:tab w:val="left" w:pos="9654"/>
        </w:tabs>
        <w:spacing w:line="360" w:lineRule="auto"/>
        <w:ind w:firstLine="315" w:firstLineChars="150"/>
        <w:jc w:val="both"/>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中文大写金额用汉字，如壹、贰、叁、肆、伍、陆、柒、捌、玖、拾、佰、仟、万、亿、元、角、分、零、整（正）等。</w:t>
      </w:r>
    </w:p>
    <w:p>
      <w:pPr>
        <w:pStyle w:val="4"/>
      </w:pPr>
    </w:p>
    <w:sectPr>
      <w:pgSz w:w="11906" w:h="16838"/>
      <w:pgMar w:top="1701" w:right="1474" w:bottom="1701"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汉仪大宋简">
    <w:altName w:val="宋体"/>
    <w:panose1 w:val="02010609000101010101"/>
    <w:charset w:val="86"/>
    <w:family w:val="modern"/>
    <w:pitch w:val="default"/>
    <w:sig w:usb0="00000000" w:usb1="00000000" w:usb2="00000012"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R">
    <w15:presenceInfo w15:providerId="None" w15:userId="US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66AD4"/>
    <w:rsid w:val="004133FA"/>
    <w:rsid w:val="00A81B34"/>
    <w:rsid w:val="00FF3310"/>
    <w:rsid w:val="016844D0"/>
    <w:rsid w:val="035C1F7D"/>
    <w:rsid w:val="035F3636"/>
    <w:rsid w:val="03D46D2F"/>
    <w:rsid w:val="04512968"/>
    <w:rsid w:val="04F71EE0"/>
    <w:rsid w:val="07895671"/>
    <w:rsid w:val="084A59C2"/>
    <w:rsid w:val="088C4380"/>
    <w:rsid w:val="09754C7B"/>
    <w:rsid w:val="0A782CB2"/>
    <w:rsid w:val="0B2C47E2"/>
    <w:rsid w:val="0D7D12A8"/>
    <w:rsid w:val="0DD77407"/>
    <w:rsid w:val="0E6F5449"/>
    <w:rsid w:val="0E8D6E57"/>
    <w:rsid w:val="0EE37CC2"/>
    <w:rsid w:val="0F4D4DE6"/>
    <w:rsid w:val="10190F86"/>
    <w:rsid w:val="10E403C0"/>
    <w:rsid w:val="1134209D"/>
    <w:rsid w:val="11925B9F"/>
    <w:rsid w:val="119E6CF5"/>
    <w:rsid w:val="11D34A91"/>
    <w:rsid w:val="13172CDE"/>
    <w:rsid w:val="14010EF4"/>
    <w:rsid w:val="14417F2B"/>
    <w:rsid w:val="158D571D"/>
    <w:rsid w:val="15DF7E99"/>
    <w:rsid w:val="161124CE"/>
    <w:rsid w:val="16156560"/>
    <w:rsid w:val="174043B2"/>
    <w:rsid w:val="176B01B3"/>
    <w:rsid w:val="177A26C9"/>
    <w:rsid w:val="19703EEB"/>
    <w:rsid w:val="19713CAD"/>
    <w:rsid w:val="19B1173A"/>
    <w:rsid w:val="19CF2E6B"/>
    <w:rsid w:val="1A6121A5"/>
    <w:rsid w:val="1A9B7001"/>
    <w:rsid w:val="1A9D5221"/>
    <w:rsid w:val="1B384DEE"/>
    <w:rsid w:val="1C363CCA"/>
    <w:rsid w:val="1CCA283A"/>
    <w:rsid w:val="1D4328FA"/>
    <w:rsid w:val="1DBC2A58"/>
    <w:rsid w:val="1E9835C0"/>
    <w:rsid w:val="1EB16472"/>
    <w:rsid w:val="1F651E3E"/>
    <w:rsid w:val="1FBA1115"/>
    <w:rsid w:val="201E5E9B"/>
    <w:rsid w:val="20263E35"/>
    <w:rsid w:val="20BE3311"/>
    <w:rsid w:val="20D717F2"/>
    <w:rsid w:val="210E5A95"/>
    <w:rsid w:val="224C15E2"/>
    <w:rsid w:val="227A4F8A"/>
    <w:rsid w:val="23085188"/>
    <w:rsid w:val="23D24A5F"/>
    <w:rsid w:val="23DA04BA"/>
    <w:rsid w:val="24BD4C17"/>
    <w:rsid w:val="25135825"/>
    <w:rsid w:val="25195E78"/>
    <w:rsid w:val="25806D2C"/>
    <w:rsid w:val="25E246EE"/>
    <w:rsid w:val="27345D8C"/>
    <w:rsid w:val="27C93298"/>
    <w:rsid w:val="287906AD"/>
    <w:rsid w:val="28910625"/>
    <w:rsid w:val="291C297C"/>
    <w:rsid w:val="297C1446"/>
    <w:rsid w:val="2A9A3C09"/>
    <w:rsid w:val="2BF612E4"/>
    <w:rsid w:val="2D0D3704"/>
    <w:rsid w:val="2D13367F"/>
    <w:rsid w:val="2D376058"/>
    <w:rsid w:val="2DA44F53"/>
    <w:rsid w:val="2E426ADD"/>
    <w:rsid w:val="2F3F0791"/>
    <w:rsid w:val="2F67730C"/>
    <w:rsid w:val="2FE14059"/>
    <w:rsid w:val="30DA3DB5"/>
    <w:rsid w:val="31D04CBF"/>
    <w:rsid w:val="32E05404"/>
    <w:rsid w:val="33063387"/>
    <w:rsid w:val="33C95D76"/>
    <w:rsid w:val="34135E06"/>
    <w:rsid w:val="35C81BDA"/>
    <w:rsid w:val="36A962BD"/>
    <w:rsid w:val="37116F51"/>
    <w:rsid w:val="374106F2"/>
    <w:rsid w:val="375E73E5"/>
    <w:rsid w:val="37A63923"/>
    <w:rsid w:val="380C580E"/>
    <w:rsid w:val="387C185A"/>
    <w:rsid w:val="38891812"/>
    <w:rsid w:val="39994A84"/>
    <w:rsid w:val="3A696665"/>
    <w:rsid w:val="3A8D6B11"/>
    <w:rsid w:val="3AA7524E"/>
    <w:rsid w:val="3BA50630"/>
    <w:rsid w:val="3DA6589B"/>
    <w:rsid w:val="3E0E5A86"/>
    <w:rsid w:val="3EBE64E4"/>
    <w:rsid w:val="3F696C9B"/>
    <w:rsid w:val="3FB843F3"/>
    <w:rsid w:val="40B62B0C"/>
    <w:rsid w:val="410E6FDE"/>
    <w:rsid w:val="415D385D"/>
    <w:rsid w:val="41891036"/>
    <w:rsid w:val="41DC29A3"/>
    <w:rsid w:val="4362465A"/>
    <w:rsid w:val="43A15100"/>
    <w:rsid w:val="43E24A77"/>
    <w:rsid w:val="43FD1919"/>
    <w:rsid w:val="445774D6"/>
    <w:rsid w:val="44FD6334"/>
    <w:rsid w:val="44FF5223"/>
    <w:rsid w:val="456F4189"/>
    <w:rsid w:val="45FE1F53"/>
    <w:rsid w:val="46F331E8"/>
    <w:rsid w:val="47E941C7"/>
    <w:rsid w:val="47FA65A7"/>
    <w:rsid w:val="48297555"/>
    <w:rsid w:val="491757CE"/>
    <w:rsid w:val="4A0F42AF"/>
    <w:rsid w:val="4B4A4647"/>
    <w:rsid w:val="4BAA6198"/>
    <w:rsid w:val="4C327364"/>
    <w:rsid w:val="4E614CA7"/>
    <w:rsid w:val="50E100E3"/>
    <w:rsid w:val="515E4D86"/>
    <w:rsid w:val="521530C3"/>
    <w:rsid w:val="52484432"/>
    <w:rsid w:val="535F6294"/>
    <w:rsid w:val="53BD3A80"/>
    <w:rsid w:val="53C438DE"/>
    <w:rsid w:val="53E7372D"/>
    <w:rsid w:val="5490229E"/>
    <w:rsid w:val="54C44181"/>
    <w:rsid w:val="55951476"/>
    <w:rsid w:val="55F66018"/>
    <w:rsid w:val="57626350"/>
    <w:rsid w:val="58B66AD4"/>
    <w:rsid w:val="5A47647E"/>
    <w:rsid w:val="5A4C3614"/>
    <w:rsid w:val="5A7E3352"/>
    <w:rsid w:val="5B781C6B"/>
    <w:rsid w:val="5C082009"/>
    <w:rsid w:val="5CC0243E"/>
    <w:rsid w:val="5F6B4CFE"/>
    <w:rsid w:val="5F716A46"/>
    <w:rsid w:val="5FF7662A"/>
    <w:rsid w:val="60777FDD"/>
    <w:rsid w:val="634E16F7"/>
    <w:rsid w:val="634F4664"/>
    <w:rsid w:val="6352008A"/>
    <w:rsid w:val="641F6CF3"/>
    <w:rsid w:val="649E79F6"/>
    <w:rsid w:val="65DD6D2A"/>
    <w:rsid w:val="66195D1F"/>
    <w:rsid w:val="6AAC3C13"/>
    <w:rsid w:val="6B3C4644"/>
    <w:rsid w:val="6B6F5FBC"/>
    <w:rsid w:val="6BDE45BF"/>
    <w:rsid w:val="6C4064B4"/>
    <w:rsid w:val="6C785A05"/>
    <w:rsid w:val="6D2B41CC"/>
    <w:rsid w:val="6DE07BFA"/>
    <w:rsid w:val="6E54240F"/>
    <w:rsid w:val="6F47651F"/>
    <w:rsid w:val="6FCD4BE1"/>
    <w:rsid w:val="70722363"/>
    <w:rsid w:val="70B754F6"/>
    <w:rsid w:val="716A5BEF"/>
    <w:rsid w:val="72314CE9"/>
    <w:rsid w:val="7270612F"/>
    <w:rsid w:val="72BA48D7"/>
    <w:rsid w:val="72C2030B"/>
    <w:rsid w:val="73BB364B"/>
    <w:rsid w:val="74986821"/>
    <w:rsid w:val="74B23FAA"/>
    <w:rsid w:val="74BE405B"/>
    <w:rsid w:val="7628242E"/>
    <w:rsid w:val="771C16E4"/>
    <w:rsid w:val="77492442"/>
    <w:rsid w:val="77A449ED"/>
    <w:rsid w:val="77D23C60"/>
    <w:rsid w:val="782C06D6"/>
    <w:rsid w:val="783A413A"/>
    <w:rsid w:val="7F274961"/>
    <w:rsid w:val="7FDC7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exact"/>
      <w:ind w:left="810" w:firstLine="675"/>
    </w:pPr>
    <w:rPr>
      <w:rFonts w:eastAsia="仿宋_GB2312"/>
      <w:sz w:val="30"/>
      <w:szCs w:val="20"/>
    </w:rPr>
  </w:style>
  <w:style w:type="paragraph" w:styleId="3">
    <w:name w:val="Body Text"/>
    <w:basedOn w:val="1"/>
    <w:next w:val="4"/>
    <w:qFormat/>
    <w:uiPriority w:val="0"/>
    <w:pPr>
      <w:spacing w:after="120"/>
    </w:pPr>
    <w:rPr>
      <w:sz w:val="20"/>
    </w:rPr>
  </w:style>
  <w:style w:type="paragraph" w:styleId="4">
    <w:name w:val="Plain Text"/>
    <w:basedOn w:val="1"/>
    <w:next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qFormat/>
    <w:uiPriority w:val="0"/>
    <w:pPr>
      <w:jc w:val="center"/>
    </w:pPr>
    <w:rPr>
      <w:rFonts w:ascii="宋体" w:hAnsi="宋体"/>
      <w:szCs w:val="20"/>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样式 首行缩进:  2 字符 段前: 0.5 行 行距: 固定值 23 磅"/>
    <w:basedOn w:val="1"/>
    <w:qFormat/>
    <w:uiPriority w:val="0"/>
    <w:pPr>
      <w:widowControl/>
      <w:spacing w:beforeLines="50" w:after="200" w:line="460" w:lineRule="exact"/>
      <w:ind w:firstLine="420" w:firstLineChars="200"/>
    </w:pPr>
    <w:rPr>
      <w:rFonts w:ascii="宋体" w:cs="宋体"/>
      <w:bCs/>
      <w:kern w:val="0"/>
      <w:sz w:val="28"/>
      <w:lang w:eastAsia="en-US" w:bidi="en-US"/>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5">
    <w:name w:val="font41"/>
    <w:basedOn w:val="11"/>
    <w:qFormat/>
    <w:uiPriority w:val="0"/>
    <w:rPr>
      <w:rFonts w:hint="default" w:ascii="Times New Roman" w:hAnsi="Times New Roman" w:cs="Times New Roman"/>
      <w:b/>
      <w:bCs/>
      <w:color w:val="000000"/>
      <w:sz w:val="20"/>
      <w:szCs w:val="20"/>
      <w:u w:val="none"/>
    </w:rPr>
  </w:style>
  <w:style w:type="character" w:customStyle="1" w:styleId="16">
    <w:name w:val="font31"/>
    <w:basedOn w:val="11"/>
    <w:qFormat/>
    <w:uiPriority w:val="0"/>
    <w:rPr>
      <w:rFonts w:hint="eastAsia" w:ascii="宋体" w:hAnsi="宋体" w:eastAsia="宋体" w:cs="宋体"/>
      <w:b/>
      <w:bCs/>
      <w:color w:val="000000"/>
      <w:sz w:val="20"/>
      <w:szCs w:val="20"/>
      <w:u w:val="none"/>
    </w:rPr>
  </w:style>
  <w:style w:type="character" w:customStyle="1" w:styleId="17">
    <w:name w:val="font71"/>
    <w:basedOn w:val="11"/>
    <w:qFormat/>
    <w:uiPriority w:val="0"/>
    <w:rPr>
      <w:rFonts w:hint="default" w:ascii="Times New Roman" w:hAnsi="Times New Roman" w:cs="Times New Roman"/>
      <w:b/>
      <w:bCs/>
      <w:color w:val="000000"/>
      <w:sz w:val="20"/>
      <w:szCs w:val="20"/>
      <w:u w:val="none"/>
    </w:rPr>
  </w:style>
  <w:style w:type="paragraph" w:customStyle="1" w:styleId="18">
    <w:name w:val="null3"/>
    <w:hidden/>
    <w:qFormat/>
    <w:uiPriority w:val="0"/>
    <w:rPr>
      <w:rFonts w:hint="eastAsia" w:asciiTheme="minorHAnsi" w:hAnsiTheme="minorHAnsi" w:eastAsiaTheme="minorEastAsia" w:cstheme="minorBidi"/>
      <w:lang w:val="en-US" w:eastAsia="zh-Hans"/>
    </w:rPr>
  </w:style>
  <w:style w:type="paragraph" w:customStyle="1" w:styleId="19">
    <w:name w:val="1级标题"/>
    <w:basedOn w:val="20"/>
    <w:qFormat/>
    <w:uiPriority w:val="0"/>
    <w:pPr>
      <w:spacing w:after="113" w:afterLines="0" w:line="440" w:lineRule="atLeast"/>
      <w:ind w:firstLine="425"/>
    </w:pPr>
    <w:rPr>
      <w:rFonts w:ascii="汉仪大宋简" w:eastAsia="汉仪大宋简"/>
      <w:spacing w:val="4"/>
      <w:sz w:val="26"/>
      <w:szCs w:val="26"/>
    </w:rPr>
  </w:style>
  <w:style w:type="paragraph" w:customStyle="1" w:styleId="20">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Times New Roman"/>
      <w:color w:val="000000"/>
      <w:sz w:val="24"/>
      <w:szCs w:val="24"/>
      <w:lang w:val="zh-CN" w:eastAsia="zh-CN" w:bidi="ar-SA"/>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香洲区</Company>
  <Pages>13</Pages>
  <Words>426</Words>
  <Characters>460</Characters>
  <Lines>0</Lines>
  <Paragraphs>0</Paragraphs>
  <TotalTime>19</TotalTime>
  <ScaleCrop>false</ScaleCrop>
  <LinksUpToDate>false</LinksUpToDate>
  <CharactersWithSpaces>460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2024-12-04T10:41:00Z</dcterms:created>
  <dc:creator>DXL</dc:creator>
  <cp:lastModifiedBy>NS</cp:lastModifiedBy>
  <cp:lastPrinted>2025-07-03T08:06:00Z</cp:lastPrinted>
  <dcterms:modified xsi:type="dcterms:W3CDTF">2025-08-26T09:28:45Z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CFB59140D96C498F84FF11852B799B2F_11</vt:lpwstr>
  </property>
  <property fmtid="{D5CDD505-2E9C-101B-9397-08002B2CF9AE}" pid="4" name="KSOTemplateDocerSaveRecord">
    <vt:lpwstr>eyJoZGlkIjoiZTU5ZmNhYzMxMzZjNzcyNGY5OWRjZGU4YmU1MWZkNzEifQ==</vt:lpwstr>
  </property>
</Properties>
</file>